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6B" w:rsidRPr="0072044C" w:rsidRDefault="004C6D71" w:rsidP="004C6D71">
      <w:pPr>
        <w:pStyle w:val="Title"/>
        <w:jc w:val="left"/>
        <w:outlineLvl w:val="0"/>
        <w:rPr>
          <w:rFonts w:ascii="Arial" w:hAnsi="Arial" w:cs="Arial"/>
          <w:noProof/>
          <w:sz w:val="22"/>
          <w:szCs w:val="22"/>
        </w:rPr>
      </w:pPr>
      <w:r w:rsidRPr="0072044C">
        <w:rPr>
          <w:rFonts w:ascii="Arial" w:hAnsi="Arial" w:cs="Arial"/>
          <w:noProof/>
        </w:rPr>
        <w:drawing>
          <wp:inline distT="0" distB="0" distL="0" distR="0">
            <wp:extent cx="5958840" cy="742861"/>
            <wp:effectExtent l="19050" t="0" r="3810" b="0"/>
            <wp:docPr id="1" name="Slika 1" descr="OZSV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ZSV_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74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06B" w:rsidRPr="0072044C" w:rsidRDefault="00B3206B" w:rsidP="00B3206B">
      <w:pPr>
        <w:pStyle w:val="Title"/>
        <w:outlineLvl w:val="0"/>
        <w:rPr>
          <w:rFonts w:ascii="Arial" w:hAnsi="Arial" w:cs="Arial"/>
          <w:noProof/>
          <w:sz w:val="22"/>
          <w:szCs w:val="22"/>
        </w:rPr>
      </w:pPr>
    </w:p>
    <w:p w:rsidR="009A214A" w:rsidRPr="0072044C" w:rsidRDefault="00B3206B" w:rsidP="00B3206B">
      <w:pPr>
        <w:pStyle w:val="Title"/>
        <w:outlineLvl w:val="0"/>
        <w:rPr>
          <w:rFonts w:ascii="Arial" w:hAnsi="Arial" w:cs="Arial"/>
          <w:noProof/>
          <w:sz w:val="24"/>
          <w:szCs w:val="24"/>
        </w:rPr>
      </w:pPr>
      <w:r w:rsidRPr="0072044C">
        <w:rPr>
          <w:rFonts w:ascii="Arial" w:hAnsi="Arial" w:cs="Arial"/>
          <w:noProof/>
          <w:sz w:val="24"/>
          <w:szCs w:val="24"/>
        </w:rPr>
        <w:t>P</w:t>
      </w:r>
      <w:r w:rsidR="007E3878" w:rsidRPr="0072044C">
        <w:rPr>
          <w:rFonts w:ascii="Arial" w:hAnsi="Arial" w:cs="Arial"/>
          <w:sz w:val="24"/>
          <w:szCs w:val="24"/>
        </w:rPr>
        <w:t>RIJAVNI OBRAZEC</w:t>
      </w:r>
    </w:p>
    <w:p w:rsidR="00B3206B" w:rsidRPr="0072044C" w:rsidRDefault="007E3878" w:rsidP="004C6D71">
      <w:pPr>
        <w:jc w:val="center"/>
        <w:rPr>
          <w:rFonts w:ascii="Arial" w:hAnsi="Arial" w:cs="Arial"/>
          <w:b/>
          <w:sz w:val="24"/>
          <w:szCs w:val="24"/>
        </w:rPr>
      </w:pPr>
      <w:r w:rsidRPr="0072044C">
        <w:rPr>
          <w:rFonts w:ascii="Arial" w:hAnsi="Arial" w:cs="Arial"/>
          <w:b/>
          <w:sz w:val="24"/>
          <w:szCs w:val="24"/>
        </w:rPr>
        <w:t xml:space="preserve">za prijavo na Javni razpis </w:t>
      </w:r>
      <w:r w:rsidR="009A214A" w:rsidRPr="0072044C">
        <w:rPr>
          <w:rFonts w:ascii="Arial" w:hAnsi="Arial" w:cs="Arial"/>
          <w:b/>
          <w:sz w:val="24"/>
          <w:szCs w:val="24"/>
        </w:rPr>
        <w:t>za sofinanciranje programov in/al</w:t>
      </w:r>
      <w:r w:rsidR="00993EB1" w:rsidRPr="0072044C">
        <w:rPr>
          <w:rFonts w:ascii="Arial" w:hAnsi="Arial" w:cs="Arial"/>
          <w:b/>
          <w:sz w:val="24"/>
          <w:szCs w:val="24"/>
        </w:rPr>
        <w:t>i p</w:t>
      </w:r>
      <w:r w:rsidR="00D56BD1" w:rsidRPr="0072044C">
        <w:rPr>
          <w:rFonts w:ascii="Arial" w:hAnsi="Arial" w:cs="Arial"/>
          <w:b/>
          <w:sz w:val="24"/>
          <w:szCs w:val="24"/>
        </w:rPr>
        <w:t>rojektov v MOL za leto 201</w:t>
      </w:r>
      <w:r w:rsidR="00337F37">
        <w:rPr>
          <w:rFonts w:ascii="Arial" w:hAnsi="Arial" w:cs="Arial"/>
          <w:b/>
          <w:sz w:val="24"/>
          <w:szCs w:val="24"/>
        </w:rPr>
        <w:t>5</w:t>
      </w:r>
      <w:r w:rsidR="00D56BD1" w:rsidRPr="0072044C">
        <w:rPr>
          <w:rFonts w:ascii="Arial" w:hAnsi="Arial" w:cs="Arial"/>
          <w:b/>
          <w:sz w:val="24"/>
          <w:szCs w:val="24"/>
        </w:rPr>
        <w:t xml:space="preserve"> in/</w:t>
      </w:r>
      <w:r w:rsidR="00993EB1" w:rsidRPr="0072044C">
        <w:rPr>
          <w:rFonts w:ascii="Arial" w:hAnsi="Arial" w:cs="Arial"/>
          <w:b/>
          <w:sz w:val="24"/>
          <w:szCs w:val="24"/>
        </w:rPr>
        <w:t>ali za leta od 201</w:t>
      </w:r>
      <w:r w:rsidR="00337F37">
        <w:rPr>
          <w:rFonts w:ascii="Arial" w:hAnsi="Arial" w:cs="Arial"/>
          <w:b/>
          <w:sz w:val="24"/>
          <w:szCs w:val="24"/>
        </w:rPr>
        <w:t>5</w:t>
      </w:r>
      <w:r w:rsidR="00993EB1" w:rsidRPr="0072044C">
        <w:rPr>
          <w:rFonts w:ascii="Arial" w:hAnsi="Arial" w:cs="Arial"/>
          <w:b/>
          <w:sz w:val="24"/>
          <w:szCs w:val="24"/>
        </w:rPr>
        <w:t xml:space="preserve"> do 201</w:t>
      </w:r>
      <w:r w:rsidR="00337F37">
        <w:rPr>
          <w:rFonts w:ascii="Arial" w:hAnsi="Arial" w:cs="Arial"/>
          <w:b/>
          <w:sz w:val="24"/>
          <w:szCs w:val="24"/>
        </w:rPr>
        <w:t>7</w:t>
      </w:r>
      <w:r w:rsidR="0078262B" w:rsidRPr="0072044C">
        <w:rPr>
          <w:rFonts w:ascii="Arial" w:hAnsi="Arial" w:cs="Arial"/>
          <w:b/>
          <w:sz w:val="24"/>
          <w:szCs w:val="24"/>
        </w:rPr>
        <w:t>:</w:t>
      </w:r>
      <w:r w:rsidR="004C6D71" w:rsidRPr="0072044C">
        <w:rPr>
          <w:rFonts w:ascii="Arial" w:hAnsi="Arial" w:cs="Arial"/>
          <w:b/>
          <w:sz w:val="24"/>
          <w:szCs w:val="24"/>
        </w:rPr>
        <w:t xml:space="preserve"> </w:t>
      </w:r>
      <w:r w:rsidR="009A214A" w:rsidRPr="0072044C">
        <w:rPr>
          <w:rFonts w:ascii="Arial" w:hAnsi="Arial" w:cs="Arial"/>
          <w:b/>
          <w:bCs/>
          <w:sz w:val="24"/>
          <w:szCs w:val="24"/>
        </w:rPr>
        <w:t xml:space="preserve">SOCIALNO VARSTVO IN VAROVANJE ZDRAVJA – </w:t>
      </w:r>
      <w:r w:rsidR="003D70DF">
        <w:rPr>
          <w:rFonts w:ascii="Arial" w:hAnsi="Arial" w:cs="Arial"/>
          <w:b/>
          <w:bCs/>
          <w:sz w:val="24"/>
          <w:szCs w:val="24"/>
        </w:rPr>
        <w:t>LJUBL</w:t>
      </w:r>
      <w:r w:rsidR="009A214A" w:rsidRPr="0072044C">
        <w:rPr>
          <w:rFonts w:ascii="Arial" w:hAnsi="Arial" w:cs="Arial"/>
          <w:b/>
          <w:bCs/>
          <w:sz w:val="24"/>
          <w:szCs w:val="24"/>
        </w:rPr>
        <w:t>JANA – ZDRAVO MESTO</w:t>
      </w:r>
    </w:p>
    <w:p w:rsidR="00667A50" w:rsidRPr="0072044C" w:rsidRDefault="00667A50" w:rsidP="00667A50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6401A5" w:rsidTr="006401A5">
        <w:tc>
          <w:tcPr>
            <w:tcW w:w="9781" w:type="dxa"/>
          </w:tcPr>
          <w:p w:rsidR="006401A5" w:rsidRPr="006401A5" w:rsidRDefault="006401A5" w:rsidP="00227D3C">
            <w:pPr>
              <w:jc w:val="both"/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b/>
                <w:u w:val="single"/>
              </w:rPr>
              <w:t>POMEMBNO</w:t>
            </w:r>
            <w:r>
              <w:rPr>
                <w:rFonts w:ascii="Arial" w:hAnsi="Arial" w:cs="Arial"/>
                <w:b/>
                <w:u w:val="single"/>
              </w:rPr>
              <w:t>!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117E5">
              <w:rPr>
                <w:rFonts w:ascii="Arial" w:hAnsi="Arial" w:cs="Arial"/>
              </w:rPr>
              <w:t xml:space="preserve">Za izpolnjevanje prijave v elektronski obliki uporabite pisavo </w:t>
            </w:r>
            <w:proofErr w:type="spellStart"/>
            <w:r w:rsidRPr="00D117E5">
              <w:rPr>
                <w:rFonts w:ascii="Arial" w:hAnsi="Arial" w:cs="Arial"/>
              </w:rPr>
              <w:t>Arial</w:t>
            </w:r>
            <w:proofErr w:type="spellEnd"/>
            <w:r w:rsidRPr="00D117E5">
              <w:rPr>
                <w:rFonts w:ascii="Arial" w:hAnsi="Arial" w:cs="Arial"/>
              </w:rPr>
              <w:t xml:space="preserve">, velikost 11 </w:t>
            </w:r>
            <w:proofErr w:type="spellStart"/>
            <w:r w:rsidRPr="00D117E5">
              <w:rPr>
                <w:rFonts w:ascii="Arial" w:hAnsi="Arial" w:cs="Arial"/>
              </w:rPr>
              <w:t>pt</w:t>
            </w:r>
            <w:proofErr w:type="spellEnd"/>
            <w:r w:rsidRPr="00D117E5">
              <w:rPr>
                <w:rFonts w:ascii="Arial" w:hAnsi="Arial" w:cs="Arial"/>
              </w:rPr>
              <w:t>. Ob izpolnjevanju obrazca in pripravi vloge dosledno upoštevajte navodila iz besedila javnega razpisa in navodila, navedena v tem obrazcu.</w:t>
            </w:r>
          </w:p>
        </w:tc>
      </w:tr>
    </w:tbl>
    <w:p w:rsidR="009A214A" w:rsidRPr="0072044C" w:rsidRDefault="009A214A" w:rsidP="00C27FA9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84"/>
        <w:gridCol w:w="2693"/>
        <w:gridCol w:w="2268"/>
      </w:tblGrid>
      <w:tr w:rsidR="009A214A" w:rsidRPr="0072044C" w:rsidTr="00B11C51">
        <w:tc>
          <w:tcPr>
            <w:tcW w:w="9781" w:type="dxa"/>
            <w:gridSpan w:val="4"/>
            <w:shd w:val="clear" w:color="auto" w:fill="BFBFBF" w:themeFill="background1" w:themeFillShade="BF"/>
          </w:tcPr>
          <w:p w:rsidR="009A214A" w:rsidRPr="0072044C" w:rsidRDefault="009A214A" w:rsidP="00C3159A">
            <w:pPr>
              <w:tabs>
                <w:tab w:val="left" w:pos="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="00661E91" w:rsidRPr="0072044C">
              <w:rPr>
                <w:rFonts w:ascii="Arial" w:hAnsi="Arial" w:cs="Arial"/>
                <w:b/>
                <w:sz w:val="22"/>
                <w:szCs w:val="22"/>
              </w:rPr>
              <w:t>Podatki o programu</w:t>
            </w:r>
          </w:p>
        </w:tc>
      </w:tr>
      <w:tr w:rsidR="00667AF2" w:rsidRPr="0072044C" w:rsidTr="00667AF2">
        <w:tc>
          <w:tcPr>
            <w:tcW w:w="9781" w:type="dxa"/>
            <w:gridSpan w:val="4"/>
          </w:tcPr>
          <w:p w:rsidR="00B11C51" w:rsidRPr="00A928EA" w:rsidRDefault="00A928EA" w:rsidP="00C7493A">
            <w:pPr>
              <w:pStyle w:val="Heading2"/>
              <w:numPr>
                <w:ilvl w:val="0"/>
                <w:numId w:val="3"/>
              </w:numPr>
              <w:ind w:left="318" w:hanging="284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Polni n</w:t>
            </w:r>
            <w:r w:rsidR="00667AF2" w:rsidRPr="00A928EA">
              <w:rPr>
                <w:rFonts w:ascii="Arial" w:hAnsi="Arial" w:cs="Arial"/>
                <w:b w:val="0"/>
                <w:sz w:val="22"/>
                <w:szCs w:val="22"/>
              </w:rPr>
              <w:t>aziv vlagatelja:</w:t>
            </w:r>
          </w:p>
          <w:p w:rsidR="00B11C51" w:rsidRPr="0072044C" w:rsidRDefault="00B11C51" w:rsidP="00C315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14A" w:rsidRPr="0072044C" w:rsidTr="00717713">
        <w:tc>
          <w:tcPr>
            <w:tcW w:w="9781" w:type="dxa"/>
            <w:gridSpan w:val="4"/>
          </w:tcPr>
          <w:p w:rsidR="009A214A" w:rsidRPr="0072044C" w:rsidRDefault="00661E91" w:rsidP="00C7493A">
            <w:pPr>
              <w:pStyle w:val="ListParagraph"/>
              <w:numPr>
                <w:ilvl w:val="0"/>
                <w:numId w:val="3"/>
              </w:numPr>
              <w:tabs>
                <w:tab w:val="left" w:pos="306"/>
              </w:tabs>
              <w:ind w:left="318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Naziv programa </w:t>
            </w:r>
            <w:r w:rsidR="00EE70C8" w:rsidRPr="0072044C">
              <w:rPr>
                <w:rFonts w:ascii="Arial" w:hAnsi="Arial" w:cs="Arial"/>
                <w:i/>
                <w:sz w:val="22"/>
                <w:szCs w:val="22"/>
              </w:rPr>
              <w:t xml:space="preserve">(naziv oz. </w:t>
            </w:r>
            <w:r w:rsidR="00227D3C">
              <w:rPr>
                <w:rFonts w:ascii="Arial" w:hAnsi="Arial" w:cs="Arial"/>
                <w:i/>
                <w:sz w:val="22"/>
                <w:szCs w:val="22"/>
              </w:rPr>
              <w:t xml:space="preserve">naslov programa </w:t>
            </w:r>
            <w:r w:rsidR="008B0A29" w:rsidRPr="0072044C">
              <w:rPr>
                <w:rFonts w:ascii="Arial" w:hAnsi="Arial" w:cs="Arial"/>
                <w:i/>
                <w:sz w:val="22"/>
                <w:szCs w:val="22"/>
              </w:rPr>
              <w:t>naj bo kratek in jedrnat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74067" w:rsidRPr="0072044C" w:rsidRDefault="00F74067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067" w:rsidRPr="0072044C" w:rsidTr="00F74067">
        <w:trPr>
          <w:trHeight w:val="596"/>
        </w:trPr>
        <w:tc>
          <w:tcPr>
            <w:tcW w:w="4820" w:type="dxa"/>
            <w:gridSpan w:val="2"/>
          </w:tcPr>
          <w:p w:rsidR="00F74067" w:rsidRPr="00C3159A" w:rsidRDefault="00F74067" w:rsidP="00C7493A">
            <w:pPr>
              <w:pStyle w:val="ListParagraph"/>
              <w:numPr>
                <w:ilvl w:val="0"/>
                <w:numId w:val="3"/>
              </w:numPr>
              <w:tabs>
                <w:tab w:val="left" w:pos="306"/>
              </w:tabs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C3159A">
              <w:rPr>
                <w:rFonts w:ascii="Arial" w:hAnsi="Arial" w:cs="Arial"/>
                <w:sz w:val="22"/>
                <w:szCs w:val="22"/>
              </w:rPr>
              <w:t xml:space="preserve">Pričakovano obdobje sofinanciranja programa </w:t>
            </w:r>
            <w:r w:rsidRPr="00C3159A">
              <w:rPr>
                <w:rFonts w:ascii="Arial" w:hAnsi="Arial" w:cs="Arial"/>
                <w:i/>
                <w:sz w:val="22"/>
                <w:szCs w:val="22"/>
              </w:rPr>
              <w:t>(želeno označite):</w:t>
            </w:r>
          </w:p>
        </w:tc>
        <w:tc>
          <w:tcPr>
            <w:tcW w:w="2693" w:type="dxa"/>
            <w:vAlign w:val="center"/>
          </w:tcPr>
          <w:p w:rsidR="00F74067" w:rsidRPr="0072044C" w:rsidRDefault="00FA23F1" w:rsidP="00A348C9">
            <w:pPr>
              <w:tabs>
                <w:tab w:val="left" w:pos="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A348C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F74067" w:rsidRPr="0072044C" w:rsidRDefault="00FA23F1" w:rsidP="00A348C9">
            <w:pPr>
              <w:tabs>
                <w:tab w:val="left" w:pos="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A348C9">
              <w:rPr>
                <w:rFonts w:ascii="Arial" w:hAnsi="Arial" w:cs="Arial"/>
                <w:sz w:val="22"/>
                <w:szCs w:val="22"/>
              </w:rPr>
              <w:t>5</w:t>
            </w:r>
            <w:r w:rsidR="00F74067" w:rsidRPr="00D117E5">
              <w:rPr>
                <w:rFonts w:ascii="Arial" w:hAnsi="Arial" w:cs="Arial"/>
                <w:sz w:val="22"/>
                <w:szCs w:val="22"/>
              </w:rPr>
              <w:t xml:space="preserve"> do </w:t>
            </w: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A348C9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CD0F94" w:rsidRPr="0072044C" w:rsidTr="00F74067">
        <w:trPr>
          <w:trHeight w:val="415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F94" w:rsidRPr="0072044C" w:rsidRDefault="00CD0F94" w:rsidP="00C7493A">
            <w:pPr>
              <w:pStyle w:val="ListParagraph"/>
              <w:numPr>
                <w:ilvl w:val="0"/>
                <w:numId w:val="3"/>
              </w:numPr>
              <w:tabs>
                <w:tab w:val="left" w:pos="306"/>
              </w:tabs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Predmet in področje razpisa, na katerega se s programom prijavljate 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957465" w:rsidRPr="0072044C">
              <w:rPr>
                <w:rFonts w:ascii="Arial" w:hAnsi="Arial" w:cs="Arial"/>
                <w:i/>
                <w:sz w:val="22"/>
                <w:szCs w:val="22"/>
              </w:rPr>
              <w:t xml:space="preserve">ustrezno 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 xml:space="preserve">označite </w:t>
            </w:r>
            <w:r w:rsidR="00957465" w:rsidRPr="0072044C">
              <w:rPr>
                <w:rFonts w:ascii="Arial" w:hAnsi="Arial" w:cs="Arial"/>
                <w:i/>
                <w:sz w:val="22"/>
                <w:szCs w:val="22"/>
              </w:rPr>
              <w:t>in dopišite)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67" w:rsidRDefault="00CD0F94" w:rsidP="00C3159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SOCIALNO VARSTVO,</w:t>
            </w:r>
            <w:r w:rsidR="00C3159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117E5" w:rsidRPr="0072044C" w:rsidRDefault="00957465" w:rsidP="00C3159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oznaka razpisnega</w:t>
            </w:r>
            <w:r w:rsidR="00CD0F94" w:rsidRPr="007204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044C">
              <w:rPr>
                <w:rFonts w:ascii="Arial" w:hAnsi="Arial" w:cs="Arial"/>
                <w:sz w:val="22"/>
                <w:szCs w:val="22"/>
              </w:rPr>
              <w:t>področja</w:t>
            </w:r>
            <w:r w:rsidR="00CD0F94"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CD0F94" w:rsidRPr="0072044C" w:rsidTr="00F74067">
        <w:trPr>
          <w:trHeight w:val="515"/>
        </w:trPr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94" w:rsidRPr="0072044C" w:rsidRDefault="00CD0F94" w:rsidP="00C7493A">
            <w:pPr>
              <w:pStyle w:val="ListParagraph"/>
              <w:numPr>
                <w:ilvl w:val="0"/>
                <w:numId w:val="3"/>
              </w:num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67" w:rsidRDefault="00CD0F94" w:rsidP="00C3159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VAROVANJE ZDRAVJA, </w:t>
            </w:r>
          </w:p>
          <w:p w:rsidR="00235F01" w:rsidRPr="0072044C" w:rsidRDefault="00957465" w:rsidP="00C3159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oznaka razpisnega področja</w:t>
            </w:r>
            <w:r w:rsidR="00CD0F94"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661E91" w:rsidRPr="0072044C" w:rsidTr="00717713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D1" w:rsidRPr="0072044C" w:rsidRDefault="00661E91" w:rsidP="00C7493A">
            <w:pPr>
              <w:pStyle w:val="ListParagraph"/>
              <w:numPr>
                <w:ilvl w:val="0"/>
                <w:numId w:val="3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Predstavitev programa </w:t>
            </w:r>
            <w:r w:rsidR="00235F01" w:rsidRPr="0072044C">
              <w:rPr>
                <w:rFonts w:ascii="Arial" w:hAnsi="Arial" w:cs="Arial"/>
                <w:i/>
                <w:sz w:val="22"/>
                <w:szCs w:val="22"/>
              </w:rPr>
              <w:t xml:space="preserve">(največ </w:t>
            </w:r>
            <w:r w:rsidR="00D117E5">
              <w:rPr>
                <w:rFonts w:ascii="Arial" w:hAnsi="Arial" w:cs="Arial"/>
                <w:i/>
                <w:sz w:val="22"/>
                <w:szCs w:val="22"/>
              </w:rPr>
              <w:t>do konca te strani obrazca</w:t>
            </w:r>
            <w:r w:rsidR="00B11C51" w:rsidRPr="0072044C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836EF" w:rsidRPr="0072044C" w:rsidRDefault="00F836EF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117E5" w:rsidRDefault="00D117E5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74067" w:rsidRDefault="00F74067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401A5" w:rsidRDefault="006401A5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401A5" w:rsidRDefault="006401A5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57EA7" w:rsidRPr="0072044C" w:rsidRDefault="00F57EA7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0B" w:rsidRPr="0072044C" w:rsidTr="00D117E5">
        <w:trPr>
          <w:trHeight w:val="381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10B" w:rsidRPr="000F7899" w:rsidRDefault="00FE110B" w:rsidP="00F57EA7">
            <w:pPr>
              <w:pStyle w:val="ListParagraph"/>
              <w:numPr>
                <w:ilvl w:val="0"/>
                <w:numId w:val="3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i/>
                <w:sz w:val="22"/>
                <w:szCs w:val="22"/>
              </w:rPr>
            </w:pPr>
            <w:r w:rsidRPr="000F7899">
              <w:rPr>
                <w:rFonts w:ascii="Arial" w:hAnsi="Arial" w:cs="Arial"/>
                <w:sz w:val="22"/>
                <w:szCs w:val="22"/>
              </w:rPr>
              <w:lastRenderedPageBreak/>
              <w:t xml:space="preserve">Časovna dostopnost programa </w:t>
            </w:r>
            <w:r w:rsidRPr="000F7899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F57EA7" w:rsidRPr="0072044C">
              <w:rPr>
                <w:rFonts w:ascii="Arial" w:hAnsi="Arial" w:cs="Arial"/>
                <w:i/>
                <w:sz w:val="22"/>
                <w:szCs w:val="22"/>
              </w:rPr>
              <w:t>ustrezno označite in dopišite</w:t>
            </w:r>
            <w:r w:rsidR="00F57EA7">
              <w:rPr>
                <w:rFonts w:ascii="Arial" w:hAnsi="Arial" w:cs="Arial"/>
                <w:i/>
                <w:sz w:val="22"/>
                <w:szCs w:val="22"/>
              </w:rPr>
              <w:t xml:space="preserve">; ne upoštevajte </w:t>
            </w:r>
            <w:r w:rsidR="000F7899">
              <w:rPr>
                <w:rFonts w:ascii="Arial" w:hAnsi="Arial" w:cs="Arial"/>
                <w:i/>
                <w:sz w:val="22"/>
                <w:szCs w:val="22"/>
              </w:rPr>
              <w:t>dostopnost</w:t>
            </w:r>
            <w:r w:rsidR="00AD09A6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181211">
              <w:rPr>
                <w:rFonts w:ascii="Arial" w:hAnsi="Arial" w:cs="Arial"/>
                <w:i/>
                <w:sz w:val="22"/>
                <w:szCs w:val="22"/>
              </w:rPr>
              <w:t xml:space="preserve"> preko spleta</w:t>
            </w:r>
            <w:r w:rsidR="000F7899">
              <w:rPr>
                <w:rFonts w:ascii="Arial" w:hAnsi="Arial" w:cs="Arial"/>
                <w:i/>
                <w:sz w:val="22"/>
                <w:szCs w:val="22"/>
              </w:rPr>
              <w:t>!</w:t>
            </w:r>
            <w:r w:rsidRPr="000F7899">
              <w:rPr>
                <w:rFonts w:ascii="Arial" w:hAnsi="Arial" w:cs="Arial"/>
                <w:i/>
                <w:sz w:val="22"/>
                <w:szCs w:val="22"/>
              </w:rPr>
              <w:t>):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B" w:rsidRPr="00A348C9" w:rsidRDefault="00FE110B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  <w:r w:rsidRPr="00A348C9">
              <w:rPr>
                <w:rFonts w:ascii="Arial" w:hAnsi="Arial" w:cs="Arial"/>
                <w:sz w:val="22"/>
                <w:szCs w:val="22"/>
              </w:rPr>
              <w:t>vse dni v tednu, število ur</w:t>
            </w:r>
            <w:r w:rsidR="003D70DF" w:rsidRPr="00A348C9">
              <w:rPr>
                <w:rFonts w:ascii="Arial" w:hAnsi="Arial" w:cs="Arial"/>
                <w:sz w:val="22"/>
                <w:szCs w:val="22"/>
              </w:rPr>
              <w:t>/</w:t>
            </w:r>
            <w:r w:rsidRPr="00A348C9">
              <w:rPr>
                <w:rFonts w:ascii="Arial" w:hAnsi="Arial" w:cs="Arial"/>
                <w:sz w:val="22"/>
                <w:szCs w:val="22"/>
              </w:rPr>
              <w:t>dan:</w:t>
            </w:r>
          </w:p>
        </w:tc>
      </w:tr>
      <w:tr w:rsidR="00FE110B" w:rsidRPr="0072044C" w:rsidTr="00D117E5">
        <w:trPr>
          <w:trHeight w:val="378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0B" w:rsidRPr="00FE110B" w:rsidRDefault="00FE110B" w:rsidP="00C7493A">
            <w:pPr>
              <w:pStyle w:val="ListParagraph"/>
              <w:numPr>
                <w:ilvl w:val="0"/>
                <w:numId w:val="3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B" w:rsidRPr="00A348C9" w:rsidRDefault="00214C6E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  <w:r w:rsidRPr="00A348C9">
              <w:rPr>
                <w:rFonts w:ascii="Arial" w:hAnsi="Arial" w:cs="Arial"/>
                <w:sz w:val="22"/>
                <w:szCs w:val="22"/>
              </w:rPr>
              <w:t>delovniki</w:t>
            </w:r>
            <w:r w:rsidR="00FE110B" w:rsidRPr="00A348C9">
              <w:rPr>
                <w:rFonts w:ascii="Arial" w:hAnsi="Arial" w:cs="Arial"/>
                <w:sz w:val="22"/>
                <w:szCs w:val="22"/>
              </w:rPr>
              <w:t xml:space="preserve"> (ponedeljek</w:t>
            </w:r>
            <w:r w:rsidR="003D70DF" w:rsidRPr="00A348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110B" w:rsidRPr="00A348C9">
              <w:rPr>
                <w:rFonts w:ascii="Arial" w:hAnsi="Arial" w:cs="Arial"/>
                <w:sz w:val="22"/>
                <w:szCs w:val="22"/>
              </w:rPr>
              <w:t>-</w:t>
            </w:r>
            <w:r w:rsidR="003D70DF" w:rsidRPr="00A348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110B" w:rsidRPr="00A348C9">
              <w:rPr>
                <w:rFonts w:ascii="Arial" w:hAnsi="Arial" w:cs="Arial"/>
                <w:sz w:val="22"/>
                <w:szCs w:val="22"/>
              </w:rPr>
              <w:t>petek)</w:t>
            </w:r>
            <w:r w:rsidR="003D70DF" w:rsidRPr="00A348C9">
              <w:rPr>
                <w:rFonts w:ascii="Arial" w:hAnsi="Arial" w:cs="Arial"/>
                <w:sz w:val="22"/>
                <w:szCs w:val="22"/>
              </w:rPr>
              <w:t>, število ur/</w:t>
            </w:r>
            <w:r w:rsidRPr="00A348C9">
              <w:rPr>
                <w:rFonts w:ascii="Arial" w:hAnsi="Arial" w:cs="Arial"/>
                <w:sz w:val="22"/>
                <w:szCs w:val="22"/>
              </w:rPr>
              <w:t>dan:</w:t>
            </w:r>
          </w:p>
        </w:tc>
      </w:tr>
      <w:tr w:rsidR="00214C6E" w:rsidRPr="0072044C" w:rsidTr="00D117E5">
        <w:trPr>
          <w:trHeight w:val="339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C6E" w:rsidRPr="00FE110B" w:rsidRDefault="00214C6E" w:rsidP="00C7493A">
            <w:pPr>
              <w:pStyle w:val="ListParagraph"/>
              <w:numPr>
                <w:ilvl w:val="0"/>
                <w:numId w:val="3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3C" w:rsidRPr="00A348C9" w:rsidRDefault="00214C6E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  <w:r w:rsidRPr="00A348C9">
              <w:rPr>
                <w:rFonts w:ascii="Arial" w:hAnsi="Arial" w:cs="Arial"/>
                <w:sz w:val="22"/>
                <w:szCs w:val="22"/>
              </w:rPr>
              <w:t xml:space="preserve">drugo </w:t>
            </w:r>
            <w:r w:rsidRPr="00A348C9">
              <w:rPr>
                <w:rFonts w:ascii="Arial" w:hAnsi="Arial" w:cs="Arial"/>
                <w:i/>
                <w:sz w:val="22"/>
                <w:szCs w:val="22"/>
              </w:rPr>
              <w:t>(navedite)</w:t>
            </w:r>
            <w:r w:rsidRPr="00A348C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47BD5" w:rsidRPr="0072044C" w:rsidTr="00447CE2">
        <w:trPr>
          <w:trHeight w:val="36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BD5" w:rsidRPr="0072044C" w:rsidRDefault="00547BD5" w:rsidP="00C7493A">
            <w:pPr>
              <w:pStyle w:val="ListParagraph"/>
              <w:numPr>
                <w:ilvl w:val="0"/>
                <w:numId w:val="3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Program se (bo) izvaja(l) </w:t>
            </w:r>
            <w:r w:rsidRPr="00A928EA">
              <w:rPr>
                <w:rFonts w:ascii="Arial" w:hAnsi="Arial" w:cs="Arial"/>
                <w:i/>
                <w:color w:val="000000"/>
                <w:sz w:val="22"/>
                <w:szCs w:val="22"/>
              </w:rPr>
              <w:t>(</w:t>
            </w:r>
            <w:r w:rsidRPr="00A928E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ustrezno </w:t>
            </w:r>
            <w:r w:rsidRPr="00A928EA">
              <w:rPr>
                <w:rFonts w:ascii="Arial" w:hAnsi="Arial" w:cs="Arial"/>
                <w:i/>
                <w:sz w:val="22"/>
                <w:szCs w:val="22"/>
              </w:rPr>
              <w:t>označite</w:t>
            </w:r>
            <w:r>
              <w:rPr>
                <w:rFonts w:ascii="Arial" w:hAnsi="Arial" w:cs="Arial"/>
                <w:i/>
                <w:sz w:val="22"/>
                <w:szCs w:val="22"/>
              </w:rPr>
              <w:t>, možnih je več odgovorov</w:t>
            </w:r>
            <w:r w:rsidRPr="00A928EA">
              <w:rPr>
                <w:rFonts w:ascii="Arial" w:hAnsi="Arial" w:cs="Arial"/>
                <w:i/>
                <w:sz w:val="22"/>
                <w:szCs w:val="22"/>
              </w:rPr>
              <w:t>):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 xml:space="preserve">         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5" w:rsidRPr="00FB7266" w:rsidRDefault="00547BD5" w:rsidP="00F57EA7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  <w:r w:rsidRPr="00FB7266">
              <w:rPr>
                <w:rFonts w:ascii="Arial" w:hAnsi="Arial" w:cs="Arial"/>
                <w:sz w:val="22"/>
                <w:szCs w:val="22"/>
              </w:rPr>
              <w:t>v prostorih vlagatelja</w:t>
            </w:r>
            <w:r w:rsidR="004354BD" w:rsidRPr="00FB72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54BD" w:rsidRPr="00FB7266">
              <w:rPr>
                <w:rFonts w:ascii="Arial" w:hAnsi="Arial" w:cs="Arial"/>
                <w:i/>
                <w:sz w:val="22"/>
                <w:szCs w:val="22"/>
              </w:rPr>
              <w:t>(lastni, najeti in</w:t>
            </w:r>
            <w:r w:rsidR="00F57EA7" w:rsidRPr="00FB7266">
              <w:rPr>
                <w:rFonts w:ascii="Arial" w:hAnsi="Arial" w:cs="Arial"/>
                <w:i/>
                <w:sz w:val="22"/>
                <w:szCs w:val="22"/>
              </w:rPr>
              <w:t>/ ali</w:t>
            </w:r>
            <w:r w:rsidR="004354BD" w:rsidRPr="00FB7266">
              <w:rPr>
                <w:rFonts w:ascii="Arial" w:hAnsi="Arial" w:cs="Arial"/>
                <w:i/>
                <w:sz w:val="22"/>
                <w:szCs w:val="22"/>
              </w:rPr>
              <w:t xml:space="preserve"> prostori, dani </w:t>
            </w:r>
            <w:r w:rsidR="00F57EA7" w:rsidRPr="00FB7266">
              <w:rPr>
                <w:rFonts w:ascii="Arial" w:hAnsi="Arial" w:cs="Arial"/>
                <w:i/>
                <w:sz w:val="22"/>
                <w:szCs w:val="22"/>
              </w:rPr>
              <w:t xml:space="preserve">vlagatelju </w:t>
            </w:r>
            <w:r w:rsidR="004354BD" w:rsidRPr="00FB7266">
              <w:rPr>
                <w:rFonts w:ascii="Arial" w:hAnsi="Arial" w:cs="Arial"/>
                <w:i/>
                <w:sz w:val="22"/>
                <w:szCs w:val="22"/>
              </w:rPr>
              <w:t>v brezplačno uporabo)</w:t>
            </w:r>
          </w:p>
        </w:tc>
      </w:tr>
      <w:tr w:rsidR="00547BD5" w:rsidRPr="0072044C" w:rsidTr="00447CE2">
        <w:trPr>
          <w:trHeight w:val="364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BD5" w:rsidRDefault="00547BD5" w:rsidP="00C7493A">
            <w:pPr>
              <w:pStyle w:val="ListParagraph"/>
              <w:numPr>
                <w:ilvl w:val="0"/>
                <w:numId w:val="3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5" w:rsidRPr="00FB7266" w:rsidRDefault="00547BD5" w:rsidP="00547BD5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  <w:r w:rsidRPr="00FB7266">
              <w:rPr>
                <w:rFonts w:ascii="Arial" w:hAnsi="Arial" w:cs="Arial"/>
                <w:sz w:val="22"/>
                <w:szCs w:val="22"/>
              </w:rPr>
              <w:t>na terenu</w:t>
            </w:r>
          </w:p>
        </w:tc>
      </w:tr>
      <w:tr w:rsidR="00547BD5" w:rsidRPr="0072044C" w:rsidTr="00447CE2">
        <w:trPr>
          <w:trHeight w:val="364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BD5" w:rsidRDefault="00547BD5" w:rsidP="00C7493A">
            <w:pPr>
              <w:pStyle w:val="ListParagraph"/>
              <w:numPr>
                <w:ilvl w:val="0"/>
                <w:numId w:val="3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5" w:rsidRPr="00FB7266" w:rsidRDefault="00547BD5" w:rsidP="00547BD5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  <w:r w:rsidRPr="00FB7266">
              <w:rPr>
                <w:rFonts w:ascii="Arial" w:hAnsi="Arial" w:cs="Arial"/>
                <w:sz w:val="22"/>
                <w:szCs w:val="22"/>
              </w:rPr>
              <w:t xml:space="preserve">na domovih uporabnic/-kov </w:t>
            </w:r>
          </w:p>
        </w:tc>
      </w:tr>
      <w:tr w:rsidR="00547BD5" w:rsidRPr="0072044C" w:rsidTr="00447CE2">
        <w:trPr>
          <w:trHeight w:val="364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BD5" w:rsidRDefault="00547BD5" w:rsidP="00C7493A">
            <w:pPr>
              <w:pStyle w:val="ListParagraph"/>
              <w:numPr>
                <w:ilvl w:val="0"/>
                <w:numId w:val="3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A7" w:rsidRPr="00FB7266" w:rsidRDefault="00547BD5" w:rsidP="004354BD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  <w:r w:rsidRPr="00FB7266">
              <w:rPr>
                <w:rFonts w:ascii="Arial" w:hAnsi="Arial" w:cs="Arial"/>
                <w:sz w:val="22"/>
                <w:szCs w:val="22"/>
              </w:rPr>
              <w:t>v prostorih drugih institucij oz. organizacij</w:t>
            </w:r>
            <w:r w:rsidR="00985CBA" w:rsidRPr="00FB72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47BD5" w:rsidRPr="00FB7266" w:rsidRDefault="004354BD" w:rsidP="004354BD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  <w:r w:rsidRPr="00FB7266">
              <w:rPr>
                <w:rFonts w:ascii="Arial" w:hAnsi="Arial" w:cs="Arial"/>
                <w:i/>
                <w:sz w:val="22"/>
                <w:szCs w:val="22"/>
              </w:rPr>
              <w:t xml:space="preserve">(npr. </w:t>
            </w:r>
            <w:r w:rsidRPr="00FB726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šole, vrtci, knjižnice, bolnišnice ter različne socialnovarstvene ali druge organizacije, kjer poteka organizirana oblika dela z določeno skupino uporabnic/-kov, na primer tudi društva, dnevni centri, ipd</w:t>
            </w:r>
            <w:r w:rsidRPr="00FB7266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</w:tbl>
    <w:p w:rsidR="000E41FC" w:rsidRPr="0072044C" w:rsidRDefault="000E41F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816"/>
        <w:gridCol w:w="1559"/>
        <w:gridCol w:w="70"/>
        <w:gridCol w:w="2056"/>
        <w:gridCol w:w="2835"/>
      </w:tblGrid>
      <w:tr w:rsidR="009A214A" w:rsidRPr="0072044C" w:rsidTr="00B11C51">
        <w:tc>
          <w:tcPr>
            <w:tcW w:w="9781" w:type="dxa"/>
            <w:gridSpan w:val="6"/>
            <w:shd w:val="clear" w:color="auto" w:fill="BFBFBF" w:themeFill="background1" w:themeFillShade="BF"/>
          </w:tcPr>
          <w:p w:rsidR="009A214A" w:rsidRPr="0072044C" w:rsidRDefault="00E46CDD" w:rsidP="00AD09A6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bookmarkStart w:id="0" w:name="_Toc240427795"/>
            <w:r w:rsidRPr="0072044C">
              <w:rPr>
                <w:rFonts w:ascii="Arial" w:hAnsi="Arial" w:cs="Arial"/>
                <w:sz w:val="22"/>
                <w:szCs w:val="22"/>
              </w:rPr>
              <w:t>II. Podatki o vlagatelju</w:t>
            </w:r>
            <w:r w:rsidR="009A214A" w:rsidRPr="0072044C">
              <w:rPr>
                <w:rFonts w:ascii="Arial" w:hAnsi="Arial" w:cs="Arial"/>
                <w:sz w:val="22"/>
                <w:szCs w:val="22"/>
              </w:rPr>
              <w:t>, ki prijavlja program</w:t>
            </w:r>
            <w:bookmarkEnd w:id="0"/>
          </w:p>
        </w:tc>
      </w:tr>
      <w:tr w:rsidR="009A214A" w:rsidRPr="0072044C" w:rsidTr="00E7010B">
        <w:tc>
          <w:tcPr>
            <w:tcW w:w="2445" w:type="dxa"/>
          </w:tcPr>
          <w:p w:rsidR="00235F01" w:rsidRPr="0072044C" w:rsidRDefault="009A214A" w:rsidP="00AD09A6">
            <w:pPr>
              <w:pStyle w:val="Heading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" w:name="_Toc240427797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Polni naziv:</w:t>
            </w:r>
            <w:bookmarkEnd w:id="1"/>
          </w:p>
        </w:tc>
        <w:tc>
          <w:tcPr>
            <w:tcW w:w="7336" w:type="dxa"/>
            <w:gridSpan w:val="5"/>
          </w:tcPr>
          <w:p w:rsidR="009A214A" w:rsidRPr="0072044C" w:rsidRDefault="009A214A" w:rsidP="00AD09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14A" w:rsidRPr="0072044C" w:rsidTr="00E7010B">
        <w:tc>
          <w:tcPr>
            <w:tcW w:w="2445" w:type="dxa"/>
          </w:tcPr>
          <w:p w:rsidR="009A214A" w:rsidRPr="0072044C" w:rsidRDefault="009A214A" w:rsidP="00AD09A6">
            <w:pPr>
              <w:pStyle w:val="Heading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2" w:name="_Toc240427798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Skrajšan naziv:</w:t>
            </w:r>
            <w:bookmarkEnd w:id="2"/>
          </w:p>
        </w:tc>
        <w:tc>
          <w:tcPr>
            <w:tcW w:w="7336" w:type="dxa"/>
            <w:gridSpan w:val="5"/>
          </w:tcPr>
          <w:p w:rsidR="009A214A" w:rsidRPr="0072044C" w:rsidRDefault="009A214A" w:rsidP="00AD09A6">
            <w:pPr>
              <w:pStyle w:val="Heading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E7010B">
        <w:tc>
          <w:tcPr>
            <w:tcW w:w="2445" w:type="dxa"/>
          </w:tcPr>
          <w:p w:rsidR="009A214A" w:rsidRPr="0072044C" w:rsidRDefault="009A214A" w:rsidP="00AD09A6">
            <w:pPr>
              <w:pStyle w:val="Heading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3" w:name="_Toc240427799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Naslov oz. sedež:</w:t>
            </w:r>
            <w:bookmarkEnd w:id="3"/>
          </w:p>
        </w:tc>
        <w:tc>
          <w:tcPr>
            <w:tcW w:w="7336" w:type="dxa"/>
            <w:gridSpan w:val="5"/>
          </w:tcPr>
          <w:p w:rsidR="009A214A" w:rsidRPr="0072044C" w:rsidRDefault="009A214A" w:rsidP="00AD09A6">
            <w:pPr>
              <w:pStyle w:val="Heading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E7010B">
        <w:tc>
          <w:tcPr>
            <w:tcW w:w="2445" w:type="dxa"/>
          </w:tcPr>
          <w:p w:rsidR="009A214A" w:rsidRPr="0072044C" w:rsidRDefault="009A214A" w:rsidP="00AD09A6">
            <w:pPr>
              <w:pStyle w:val="Heading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4" w:name="_Toc240427800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Telefon:</w:t>
            </w:r>
            <w:bookmarkEnd w:id="4"/>
          </w:p>
        </w:tc>
        <w:tc>
          <w:tcPr>
            <w:tcW w:w="2375" w:type="dxa"/>
            <w:gridSpan w:val="2"/>
          </w:tcPr>
          <w:p w:rsidR="009A214A" w:rsidRPr="0072044C" w:rsidRDefault="009A214A" w:rsidP="00AD09A6">
            <w:pPr>
              <w:pStyle w:val="Heading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9A214A" w:rsidRPr="0072044C" w:rsidRDefault="009A214A" w:rsidP="00AD09A6">
            <w:pPr>
              <w:pStyle w:val="Heading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5" w:name="_Toc240427801"/>
            <w:proofErr w:type="spellStart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Fax</w:t>
            </w:r>
            <w:proofErr w:type="spellEnd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  <w:bookmarkEnd w:id="5"/>
          </w:p>
        </w:tc>
        <w:tc>
          <w:tcPr>
            <w:tcW w:w="2835" w:type="dxa"/>
          </w:tcPr>
          <w:p w:rsidR="009A214A" w:rsidRPr="0072044C" w:rsidRDefault="009A214A" w:rsidP="00AD09A6">
            <w:pPr>
              <w:pStyle w:val="Heading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E7010B">
        <w:tc>
          <w:tcPr>
            <w:tcW w:w="2445" w:type="dxa"/>
          </w:tcPr>
          <w:p w:rsidR="009A214A" w:rsidRPr="0072044C" w:rsidRDefault="009A214A" w:rsidP="00AD09A6">
            <w:pPr>
              <w:pStyle w:val="Heading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6" w:name="_Toc240427802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Elektronska pošta:</w:t>
            </w:r>
            <w:bookmarkEnd w:id="6"/>
          </w:p>
        </w:tc>
        <w:tc>
          <w:tcPr>
            <w:tcW w:w="2375" w:type="dxa"/>
            <w:gridSpan w:val="2"/>
          </w:tcPr>
          <w:p w:rsidR="009A214A" w:rsidRPr="0072044C" w:rsidRDefault="009A214A" w:rsidP="00AD09A6">
            <w:pPr>
              <w:pStyle w:val="Heading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</w:t>
            </w:r>
          </w:p>
        </w:tc>
        <w:tc>
          <w:tcPr>
            <w:tcW w:w="2126" w:type="dxa"/>
            <w:gridSpan w:val="2"/>
          </w:tcPr>
          <w:p w:rsidR="009A214A" w:rsidRPr="0072044C" w:rsidRDefault="009A214A" w:rsidP="00AD09A6">
            <w:pPr>
              <w:pStyle w:val="Heading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7" w:name="_Toc240427803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Spletna stran:</w:t>
            </w:r>
            <w:bookmarkEnd w:id="7"/>
          </w:p>
        </w:tc>
        <w:tc>
          <w:tcPr>
            <w:tcW w:w="2835" w:type="dxa"/>
          </w:tcPr>
          <w:p w:rsidR="009A214A" w:rsidRPr="0072044C" w:rsidRDefault="009A214A" w:rsidP="00AD09A6">
            <w:pPr>
              <w:pStyle w:val="Heading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E7010B" w:rsidRPr="0072044C" w:rsidTr="00E7010B">
        <w:tc>
          <w:tcPr>
            <w:tcW w:w="2445" w:type="dxa"/>
          </w:tcPr>
          <w:p w:rsidR="00E7010B" w:rsidRPr="0072044C" w:rsidRDefault="00E7010B" w:rsidP="00AD09A6">
            <w:pPr>
              <w:pStyle w:val="Heading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8" w:name="_Toc240427805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Davčna številka:</w:t>
            </w:r>
          </w:p>
        </w:tc>
        <w:bookmarkEnd w:id="8"/>
        <w:tc>
          <w:tcPr>
            <w:tcW w:w="2375" w:type="dxa"/>
            <w:gridSpan w:val="2"/>
          </w:tcPr>
          <w:p w:rsidR="00E7010B" w:rsidRPr="0072044C" w:rsidRDefault="00E7010B" w:rsidP="00AD09A6">
            <w:pPr>
              <w:pStyle w:val="Heading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</w:t>
            </w:r>
          </w:p>
        </w:tc>
        <w:tc>
          <w:tcPr>
            <w:tcW w:w="2126" w:type="dxa"/>
            <w:gridSpan w:val="2"/>
          </w:tcPr>
          <w:p w:rsidR="00E7010B" w:rsidRPr="0072044C" w:rsidRDefault="00E7010B" w:rsidP="00AD09A6">
            <w:pPr>
              <w:pStyle w:val="Heading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Matična številka:</w:t>
            </w:r>
          </w:p>
        </w:tc>
        <w:tc>
          <w:tcPr>
            <w:tcW w:w="2835" w:type="dxa"/>
          </w:tcPr>
          <w:p w:rsidR="00E7010B" w:rsidRPr="0072044C" w:rsidRDefault="00E7010B" w:rsidP="00AD09A6">
            <w:pPr>
              <w:pStyle w:val="Heading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E7010B" w:rsidRPr="0072044C" w:rsidTr="00E7010B">
        <w:tc>
          <w:tcPr>
            <w:tcW w:w="2445" w:type="dxa"/>
          </w:tcPr>
          <w:p w:rsidR="00E7010B" w:rsidRPr="0072044C" w:rsidRDefault="00E7010B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9" w:name="_Toc240427804"/>
            <w:r w:rsidRPr="0072044C">
              <w:rPr>
                <w:rFonts w:ascii="Arial" w:hAnsi="Arial" w:cs="Arial"/>
                <w:sz w:val="22"/>
                <w:szCs w:val="22"/>
              </w:rPr>
              <w:t>Uradne ure:</w:t>
            </w:r>
            <w:bookmarkEnd w:id="9"/>
          </w:p>
        </w:tc>
        <w:tc>
          <w:tcPr>
            <w:tcW w:w="7336" w:type="dxa"/>
            <w:gridSpan w:val="5"/>
          </w:tcPr>
          <w:p w:rsidR="00E7010B" w:rsidRPr="0072044C" w:rsidRDefault="00E7010B" w:rsidP="00AD09A6">
            <w:pPr>
              <w:pStyle w:val="Heading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A348C9">
        <w:tc>
          <w:tcPr>
            <w:tcW w:w="3261" w:type="dxa"/>
            <w:gridSpan w:val="2"/>
          </w:tcPr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Št. transakcijskega računa:</w:t>
            </w:r>
          </w:p>
        </w:tc>
        <w:tc>
          <w:tcPr>
            <w:tcW w:w="6520" w:type="dxa"/>
            <w:gridSpan w:val="4"/>
          </w:tcPr>
          <w:p w:rsidR="009A214A" w:rsidRPr="0072044C" w:rsidRDefault="009A214A" w:rsidP="00AD09A6">
            <w:pPr>
              <w:pStyle w:val="Heading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A348C9">
        <w:tc>
          <w:tcPr>
            <w:tcW w:w="3261" w:type="dxa"/>
            <w:gridSpan w:val="2"/>
          </w:tcPr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Naziv banke:</w:t>
            </w:r>
          </w:p>
        </w:tc>
        <w:tc>
          <w:tcPr>
            <w:tcW w:w="6520" w:type="dxa"/>
            <w:gridSpan w:val="4"/>
          </w:tcPr>
          <w:p w:rsidR="009A214A" w:rsidRPr="0072044C" w:rsidRDefault="009A214A" w:rsidP="00AD09A6">
            <w:pPr>
              <w:pStyle w:val="Heading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E46CDD" w:rsidRPr="0072044C" w:rsidTr="00A348C9">
        <w:trPr>
          <w:trHeight w:val="303"/>
        </w:trPr>
        <w:tc>
          <w:tcPr>
            <w:tcW w:w="3261" w:type="dxa"/>
            <w:gridSpan w:val="2"/>
            <w:vMerge w:val="restart"/>
          </w:tcPr>
          <w:p w:rsidR="00E46CDD" w:rsidRPr="0072044C" w:rsidRDefault="00E46CDD" w:rsidP="00AD09A6">
            <w:pPr>
              <w:pStyle w:val="Heading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0" w:name="_Toc240427806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Pravno-organizacijska oblika </w:t>
            </w:r>
            <w:r w:rsidRPr="0072044C">
              <w:rPr>
                <w:rFonts w:ascii="Arial" w:hAnsi="Arial" w:cs="Arial"/>
                <w:b w:val="0"/>
                <w:i/>
                <w:sz w:val="22"/>
                <w:szCs w:val="22"/>
              </w:rPr>
              <w:t>(ustrezno označite):</w:t>
            </w:r>
            <w:bookmarkEnd w:id="10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gridSpan w:val="4"/>
          </w:tcPr>
          <w:p w:rsidR="00E46CDD" w:rsidRPr="0072044C" w:rsidRDefault="00E46CDD" w:rsidP="00AD09A6">
            <w:pPr>
              <w:pStyle w:val="Heading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1" w:name="_Toc240427807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društvo          </w:t>
            </w:r>
            <w:bookmarkEnd w:id="11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</w:p>
        </w:tc>
      </w:tr>
      <w:tr w:rsidR="00E46CDD" w:rsidRPr="0072044C" w:rsidTr="00A348C9">
        <w:trPr>
          <w:trHeight w:val="303"/>
        </w:trPr>
        <w:tc>
          <w:tcPr>
            <w:tcW w:w="3261" w:type="dxa"/>
            <w:gridSpan w:val="2"/>
            <w:vMerge/>
          </w:tcPr>
          <w:p w:rsidR="00E46CDD" w:rsidRPr="0072044C" w:rsidRDefault="00E46CDD" w:rsidP="00AD09A6">
            <w:pPr>
              <w:pStyle w:val="Heading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520" w:type="dxa"/>
            <w:gridSpan w:val="4"/>
          </w:tcPr>
          <w:p w:rsidR="00E46CDD" w:rsidRPr="0072044C" w:rsidRDefault="00E46CDD" w:rsidP="00AD09A6">
            <w:pPr>
              <w:pStyle w:val="Heading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zasebni zavod          </w:t>
            </w:r>
          </w:p>
        </w:tc>
      </w:tr>
      <w:tr w:rsidR="00E46CDD" w:rsidRPr="0072044C" w:rsidTr="00A348C9">
        <w:trPr>
          <w:trHeight w:val="303"/>
        </w:trPr>
        <w:tc>
          <w:tcPr>
            <w:tcW w:w="3261" w:type="dxa"/>
            <w:gridSpan w:val="2"/>
            <w:vMerge/>
          </w:tcPr>
          <w:p w:rsidR="00E46CDD" w:rsidRPr="0072044C" w:rsidRDefault="00E46CDD" w:rsidP="00AD09A6">
            <w:pPr>
              <w:pStyle w:val="Heading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520" w:type="dxa"/>
            <w:gridSpan w:val="4"/>
          </w:tcPr>
          <w:p w:rsidR="00E46CDD" w:rsidRPr="0072044C" w:rsidRDefault="00E46CDD" w:rsidP="00AD09A6">
            <w:pPr>
              <w:pStyle w:val="Heading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ustanova</w:t>
            </w:r>
          </w:p>
        </w:tc>
      </w:tr>
      <w:tr w:rsidR="00E46CDD" w:rsidRPr="0072044C" w:rsidTr="00A348C9">
        <w:trPr>
          <w:trHeight w:val="303"/>
        </w:trPr>
        <w:tc>
          <w:tcPr>
            <w:tcW w:w="3261" w:type="dxa"/>
            <w:gridSpan w:val="2"/>
            <w:vMerge/>
          </w:tcPr>
          <w:p w:rsidR="00E46CDD" w:rsidRPr="0072044C" w:rsidRDefault="00E46CDD" w:rsidP="00AD09A6">
            <w:pPr>
              <w:pStyle w:val="Heading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520" w:type="dxa"/>
            <w:gridSpan w:val="4"/>
          </w:tcPr>
          <w:p w:rsidR="00E46CDD" w:rsidRPr="0072044C" w:rsidRDefault="00E46CDD" w:rsidP="00AD09A6">
            <w:pPr>
              <w:pStyle w:val="Heading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javni zavod                  </w:t>
            </w:r>
          </w:p>
        </w:tc>
      </w:tr>
      <w:tr w:rsidR="00E46CDD" w:rsidRPr="0072044C" w:rsidTr="00A348C9">
        <w:trPr>
          <w:trHeight w:val="303"/>
        </w:trPr>
        <w:tc>
          <w:tcPr>
            <w:tcW w:w="3261" w:type="dxa"/>
            <w:gridSpan w:val="2"/>
            <w:vMerge/>
          </w:tcPr>
          <w:p w:rsidR="00E46CDD" w:rsidRPr="0072044C" w:rsidRDefault="00E46CDD" w:rsidP="00AD09A6">
            <w:pPr>
              <w:pStyle w:val="Heading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520" w:type="dxa"/>
            <w:gridSpan w:val="4"/>
          </w:tcPr>
          <w:p w:rsidR="00E46CDD" w:rsidRPr="0072044C" w:rsidRDefault="00E46CDD" w:rsidP="003D70DF">
            <w:pPr>
              <w:pStyle w:val="Heading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drugo </w:t>
            </w:r>
            <w:r w:rsidRPr="0072044C">
              <w:rPr>
                <w:rFonts w:ascii="Arial" w:hAnsi="Arial" w:cs="Arial"/>
                <w:b w:val="0"/>
                <w:i/>
                <w:sz w:val="22"/>
                <w:szCs w:val="22"/>
              </w:rPr>
              <w:t>(</w:t>
            </w:r>
            <w:r w:rsidR="003D70DF">
              <w:rPr>
                <w:rFonts w:ascii="Arial" w:hAnsi="Arial" w:cs="Arial"/>
                <w:b w:val="0"/>
                <w:i/>
                <w:sz w:val="22"/>
                <w:szCs w:val="22"/>
              </w:rPr>
              <w:t>navedite</w:t>
            </w:r>
            <w:r w:rsidRPr="0072044C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kaj)</w:t>
            </w: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:   </w:t>
            </w:r>
          </w:p>
        </w:tc>
      </w:tr>
      <w:tr w:rsidR="0016561F" w:rsidRPr="0072044C" w:rsidTr="00E46CDD">
        <w:tc>
          <w:tcPr>
            <w:tcW w:w="6946" w:type="dxa"/>
            <w:gridSpan w:val="5"/>
          </w:tcPr>
          <w:p w:rsidR="0016561F" w:rsidRPr="0072044C" w:rsidRDefault="0016561F" w:rsidP="00FB7266">
            <w:pPr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bCs/>
                <w:iCs/>
                <w:sz w:val="22"/>
                <w:szCs w:val="22"/>
              </w:rPr>
              <w:t>Šifra dejavnosti po Uredbi o standardni klasifikaciji dejavnosti (Uradni list RS, št. 69/07 in 17/08</w:t>
            </w:r>
            <w:r w:rsidR="00667AF2" w:rsidRPr="0072044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; </w:t>
            </w:r>
            <w:r w:rsidR="003D70D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navedite</w:t>
            </w:r>
            <w:r w:rsidR="00667AF2" w:rsidRPr="0072044C">
              <w:rPr>
                <w:rFonts w:ascii="Arial" w:hAnsi="Arial" w:cs="Arial"/>
                <w:bCs/>
                <w:iCs/>
                <w:sz w:val="22"/>
                <w:szCs w:val="22"/>
              </w:rPr>
              <w:t>):</w:t>
            </w:r>
          </w:p>
        </w:tc>
        <w:tc>
          <w:tcPr>
            <w:tcW w:w="2835" w:type="dxa"/>
          </w:tcPr>
          <w:p w:rsidR="0016561F" w:rsidRPr="0072044C" w:rsidRDefault="0016561F" w:rsidP="00AD09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CFC" w:rsidRPr="0072044C" w:rsidTr="000C3CFC">
        <w:trPr>
          <w:trHeight w:val="199"/>
        </w:trPr>
        <w:tc>
          <w:tcPr>
            <w:tcW w:w="4890" w:type="dxa"/>
            <w:gridSpan w:val="4"/>
            <w:vMerge w:val="restart"/>
          </w:tcPr>
          <w:p w:rsidR="000C3CFC" w:rsidRPr="000C3CFC" w:rsidRDefault="000C3CFC" w:rsidP="00AB57C4">
            <w:pPr>
              <w:pStyle w:val="S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C3CF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Za delo na področju socialnega varstva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ima</w:t>
            </w:r>
            <w:r w:rsidR="00AB57C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vlagatelj</w:t>
            </w:r>
            <w:r w:rsidRPr="000C3CF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sklenjeno koncesijsko pogodbo in/ ali veljavno dovoljenje za delo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0C3CFC">
              <w:rPr>
                <w:rFonts w:ascii="Arial" w:hAnsi="Arial" w:cs="Arial"/>
                <w:i/>
                <w:color w:val="000000"/>
                <w:sz w:val="22"/>
                <w:szCs w:val="22"/>
                <w:lang w:val="sl-SI"/>
              </w:rPr>
              <w:t>(ustrezno označite in dopišite)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:</w:t>
            </w:r>
          </w:p>
        </w:tc>
        <w:tc>
          <w:tcPr>
            <w:tcW w:w="4891" w:type="dxa"/>
            <w:gridSpan w:val="2"/>
          </w:tcPr>
          <w:p w:rsidR="000C3CFC" w:rsidRPr="0072044C" w:rsidRDefault="000C3CFC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3CFC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0C3CFC" w:rsidRPr="0072044C" w:rsidTr="000C3CFC">
        <w:trPr>
          <w:trHeight w:val="473"/>
        </w:trPr>
        <w:tc>
          <w:tcPr>
            <w:tcW w:w="4890" w:type="dxa"/>
            <w:gridSpan w:val="4"/>
            <w:vMerge/>
          </w:tcPr>
          <w:p w:rsidR="000C3CFC" w:rsidRPr="000C3CFC" w:rsidRDefault="000C3CFC" w:rsidP="000C3CFC">
            <w:pPr>
              <w:pStyle w:val="S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4891" w:type="dxa"/>
            <w:gridSpan w:val="2"/>
          </w:tcPr>
          <w:p w:rsidR="000C3CFC" w:rsidRPr="000C3CFC" w:rsidRDefault="000C3CFC" w:rsidP="00AD09A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C3CFC">
              <w:rPr>
                <w:rFonts w:ascii="Arial" w:hAnsi="Arial" w:cs="Arial"/>
                <w:sz w:val="22"/>
                <w:szCs w:val="22"/>
              </w:rPr>
              <w:t>DA</w:t>
            </w:r>
            <w:r>
              <w:rPr>
                <w:rFonts w:ascii="Arial" w:hAnsi="Arial" w:cs="Arial"/>
                <w:sz w:val="22"/>
                <w:szCs w:val="22"/>
              </w:rPr>
              <w:t xml:space="preserve">, in sicer </w:t>
            </w:r>
            <w:r w:rsidRPr="000C3CFC">
              <w:rPr>
                <w:rFonts w:ascii="Arial" w:hAnsi="Arial" w:cs="Arial"/>
                <w:i/>
                <w:sz w:val="22"/>
                <w:szCs w:val="22"/>
              </w:rPr>
              <w:t>(navedite</w:t>
            </w:r>
            <w:r w:rsidRPr="000C3CF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za katero/-e dejavnost/-i ter številko in datum dokumenta</w:t>
            </w:r>
            <w:r w:rsidRPr="000C3CFC">
              <w:rPr>
                <w:rFonts w:ascii="Arial" w:hAnsi="Arial" w:cs="Arial"/>
                <w:i/>
                <w:sz w:val="22"/>
                <w:szCs w:val="22"/>
              </w:rPr>
              <w:t>):</w:t>
            </w:r>
          </w:p>
          <w:p w:rsidR="000C3CFC" w:rsidRDefault="000C3CFC" w:rsidP="000C3C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Pr="000C3CFC" w:rsidRDefault="00A348C9" w:rsidP="000C3C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CDD" w:rsidRPr="0072044C" w:rsidTr="00E46CDD">
        <w:trPr>
          <w:trHeight w:val="295"/>
        </w:trPr>
        <w:tc>
          <w:tcPr>
            <w:tcW w:w="4890" w:type="dxa"/>
            <w:gridSpan w:val="4"/>
            <w:vMerge w:val="restart"/>
          </w:tcPr>
          <w:p w:rsidR="00E46CDD" w:rsidRPr="0072044C" w:rsidRDefault="00E46CDD" w:rsidP="00CD1DB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Število delavk/-cev oziroma izvajalk/-cev pri </w:t>
            </w:r>
            <w:r w:rsidR="00CD1DBF">
              <w:rPr>
                <w:rFonts w:ascii="Arial" w:hAnsi="Arial" w:cs="Arial"/>
                <w:sz w:val="22"/>
                <w:szCs w:val="22"/>
              </w:rPr>
              <w:t>vlagatelju</w:t>
            </w:r>
            <w:r w:rsidRPr="0072044C">
              <w:rPr>
                <w:rFonts w:ascii="Arial" w:hAnsi="Arial" w:cs="Arial"/>
                <w:sz w:val="22"/>
                <w:szCs w:val="22"/>
              </w:rPr>
              <w:t xml:space="preserve"> v času prijave na javni razpis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 xml:space="preserve"> (javnim zavodom ni potrebno izpolnjevati!):</w:t>
            </w:r>
          </w:p>
        </w:tc>
        <w:tc>
          <w:tcPr>
            <w:tcW w:w="4891" w:type="dxa"/>
            <w:gridSpan w:val="2"/>
          </w:tcPr>
          <w:p w:rsidR="00E46CDD" w:rsidRPr="0072044C" w:rsidRDefault="00E46CDD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število redno zaposlenih in zaposlenih preko javnih del: </w:t>
            </w:r>
          </w:p>
        </w:tc>
      </w:tr>
      <w:tr w:rsidR="00E46CDD" w:rsidRPr="0072044C" w:rsidTr="00096F49">
        <w:trPr>
          <w:trHeight w:val="295"/>
        </w:trPr>
        <w:tc>
          <w:tcPr>
            <w:tcW w:w="4890" w:type="dxa"/>
            <w:gridSpan w:val="4"/>
            <w:vMerge/>
          </w:tcPr>
          <w:p w:rsidR="00E46CDD" w:rsidRPr="0072044C" w:rsidRDefault="00E46CDD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1" w:type="dxa"/>
            <w:gridSpan w:val="2"/>
          </w:tcPr>
          <w:p w:rsidR="00E46CDD" w:rsidRPr="0072044C" w:rsidRDefault="00C3159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</w:t>
            </w:r>
            <w:r w:rsidR="00E46CDD" w:rsidRPr="0072044C">
              <w:rPr>
                <w:rFonts w:ascii="Arial" w:hAnsi="Arial" w:cs="Arial"/>
                <w:sz w:val="22"/>
                <w:szCs w:val="22"/>
              </w:rPr>
              <w:t>tevilo</w:t>
            </w:r>
            <w:r>
              <w:rPr>
                <w:rFonts w:ascii="Arial" w:hAnsi="Arial" w:cs="Arial"/>
                <w:sz w:val="22"/>
                <w:szCs w:val="22"/>
              </w:rPr>
              <w:t xml:space="preserve"> drugih plačanih izvajalk/-cev:</w:t>
            </w:r>
          </w:p>
        </w:tc>
      </w:tr>
      <w:tr w:rsidR="00E46CDD" w:rsidRPr="0072044C" w:rsidTr="00096F49">
        <w:trPr>
          <w:trHeight w:val="295"/>
        </w:trPr>
        <w:tc>
          <w:tcPr>
            <w:tcW w:w="4890" w:type="dxa"/>
            <w:gridSpan w:val="4"/>
            <w:vMerge/>
          </w:tcPr>
          <w:p w:rsidR="00E46CDD" w:rsidRPr="0072044C" w:rsidRDefault="00E46CDD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1" w:type="dxa"/>
            <w:gridSpan w:val="2"/>
          </w:tcPr>
          <w:p w:rsidR="00E46CDD" w:rsidRPr="0072044C" w:rsidRDefault="00E46CDD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število prostovoljk/-cev:</w:t>
            </w:r>
          </w:p>
        </w:tc>
      </w:tr>
      <w:tr w:rsidR="009A214A" w:rsidRPr="0072044C" w:rsidTr="00F63130">
        <w:tc>
          <w:tcPr>
            <w:tcW w:w="9781" w:type="dxa"/>
            <w:gridSpan w:val="6"/>
          </w:tcPr>
          <w:p w:rsidR="009A214A" w:rsidRPr="0072044C" w:rsidRDefault="0008526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Predstavitev dejavnosti </w:t>
            </w:r>
            <w:r w:rsidR="009A214A" w:rsidRPr="0072044C">
              <w:rPr>
                <w:rFonts w:ascii="Arial" w:hAnsi="Arial" w:cs="Arial"/>
                <w:sz w:val="22"/>
                <w:szCs w:val="22"/>
              </w:rPr>
              <w:t xml:space="preserve">vlagatelja </w:t>
            </w:r>
            <w:r w:rsidR="00C3159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(največ </w:t>
            </w:r>
            <w:r w:rsidR="00E7010B"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  <w:r w:rsidR="00A348C9"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  <w:r w:rsidR="00E7010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vrstic</w:t>
            </w:r>
            <w:r w:rsidR="009A214A" w:rsidRPr="0072044C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  <w:r w:rsidR="009A214A" w:rsidRPr="0072044C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5CBA" w:rsidRDefault="00985CB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Pr="0072044C" w:rsidRDefault="00A348C9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035E" w:rsidRDefault="00BF035E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61"/>
      </w:tblGrid>
      <w:tr w:rsidR="009A214A" w:rsidRPr="002D1E3C" w:rsidTr="00A674C0">
        <w:tc>
          <w:tcPr>
            <w:tcW w:w="9781" w:type="dxa"/>
            <w:gridSpan w:val="2"/>
            <w:shd w:val="clear" w:color="auto" w:fill="BFBFBF" w:themeFill="background1" w:themeFillShade="BF"/>
          </w:tcPr>
          <w:p w:rsidR="009A214A" w:rsidRPr="002D1E3C" w:rsidRDefault="002D1E3C" w:rsidP="00AD09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1E3C">
              <w:rPr>
                <w:rFonts w:ascii="Arial" w:hAnsi="Arial" w:cs="Arial"/>
                <w:b/>
                <w:sz w:val="22"/>
                <w:szCs w:val="22"/>
              </w:rPr>
              <w:t xml:space="preserve">III. </w:t>
            </w:r>
            <w:r w:rsidR="009A214A" w:rsidRPr="002D1E3C">
              <w:rPr>
                <w:rFonts w:ascii="Arial" w:hAnsi="Arial" w:cs="Arial"/>
                <w:b/>
                <w:sz w:val="22"/>
                <w:szCs w:val="22"/>
              </w:rPr>
              <w:t>Podatki o odgovorni osebi vlagatelja</w:t>
            </w:r>
          </w:p>
        </w:tc>
      </w:tr>
      <w:tr w:rsidR="009A214A" w:rsidRPr="0072044C" w:rsidTr="002D1E3C">
        <w:tc>
          <w:tcPr>
            <w:tcW w:w="4820" w:type="dxa"/>
          </w:tcPr>
          <w:p w:rsidR="009A214A" w:rsidRPr="0072044C" w:rsidRDefault="009A214A" w:rsidP="00235F01">
            <w:pPr>
              <w:pStyle w:val="Heading2"/>
              <w:tabs>
                <w:tab w:val="left" w:pos="96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2" w:name="_Toc240427809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Ime in priimek:</w:t>
            </w:r>
            <w:bookmarkEnd w:id="12"/>
          </w:p>
        </w:tc>
        <w:tc>
          <w:tcPr>
            <w:tcW w:w="4961" w:type="dxa"/>
          </w:tcPr>
          <w:p w:rsidR="009A214A" w:rsidRPr="0072044C" w:rsidRDefault="009A214A" w:rsidP="00235F01">
            <w:pPr>
              <w:pStyle w:val="Heading2"/>
              <w:tabs>
                <w:tab w:val="left" w:pos="96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2D1E3C">
        <w:tc>
          <w:tcPr>
            <w:tcW w:w="4820" w:type="dxa"/>
          </w:tcPr>
          <w:p w:rsidR="009A214A" w:rsidRPr="002D1E3C" w:rsidRDefault="009A214A" w:rsidP="002D1E3C">
            <w:pPr>
              <w:pStyle w:val="Heading2"/>
              <w:tabs>
                <w:tab w:val="left" w:pos="96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3" w:name="_Toc240427810"/>
            <w:r w:rsidRPr="002D1E3C">
              <w:rPr>
                <w:rFonts w:ascii="Arial" w:hAnsi="Arial" w:cs="Arial"/>
                <w:b w:val="0"/>
                <w:sz w:val="22"/>
                <w:szCs w:val="22"/>
              </w:rPr>
              <w:t>Funkcija</w:t>
            </w:r>
            <w:r w:rsidR="002D1E3C" w:rsidRPr="002D1E3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2D1E3C" w:rsidRPr="002D1E3C">
              <w:rPr>
                <w:rFonts w:ascii="Arial" w:hAnsi="Arial" w:cs="Arial"/>
                <w:b w:val="0"/>
                <w:i/>
                <w:sz w:val="22"/>
                <w:szCs w:val="22"/>
              </w:rPr>
              <w:t>(predsednica/-k, direktor/-</w:t>
            </w:r>
            <w:proofErr w:type="spellStart"/>
            <w:r w:rsidR="002D1E3C" w:rsidRPr="002D1E3C">
              <w:rPr>
                <w:rFonts w:ascii="Arial" w:hAnsi="Arial" w:cs="Arial"/>
                <w:b w:val="0"/>
                <w:i/>
                <w:sz w:val="22"/>
                <w:szCs w:val="22"/>
              </w:rPr>
              <w:t>ica</w:t>
            </w:r>
            <w:bookmarkEnd w:id="13"/>
            <w:proofErr w:type="spellEnd"/>
            <w:r w:rsidR="002D1E3C">
              <w:rPr>
                <w:rFonts w:ascii="Arial" w:hAnsi="Arial" w:cs="Arial"/>
                <w:b w:val="0"/>
                <w:i/>
                <w:sz w:val="22"/>
                <w:szCs w:val="22"/>
              </w:rPr>
              <w:t>,…)</w:t>
            </w:r>
            <w:r w:rsidR="002D1E3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4961" w:type="dxa"/>
          </w:tcPr>
          <w:p w:rsidR="009A214A" w:rsidRPr="0072044C" w:rsidRDefault="009A214A" w:rsidP="00235F01">
            <w:pPr>
              <w:pStyle w:val="Heading2"/>
              <w:tabs>
                <w:tab w:val="left" w:pos="9640"/>
              </w:tabs>
              <w:ind w:right="8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2D1E3C">
        <w:trPr>
          <w:trHeight w:val="149"/>
        </w:trPr>
        <w:tc>
          <w:tcPr>
            <w:tcW w:w="4820" w:type="dxa"/>
          </w:tcPr>
          <w:p w:rsidR="009A214A" w:rsidRPr="0072044C" w:rsidRDefault="009A214A" w:rsidP="00235F01">
            <w:pPr>
              <w:pStyle w:val="Heading2"/>
              <w:tabs>
                <w:tab w:val="left" w:pos="96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4" w:name="_Toc240427811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Telefon</w:t>
            </w:r>
            <w:bookmarkEnd w:id="14"/>
            <w:r w:rsidR="00235F01"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in e-pošta:</w:t>
            </w:r>
          </w:p>
        </w:tc>
        <w:tc>
          <w:tcPr>
            <w:tcW w:w="4961" w:type="dxa"/>
          </w:tcPr>
          <w:p w:rsidR="009A214A" w:rsidRPr="0072044C" w:rsidRDefault="009A214A" w:rsidP="00235F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61F" w:rsidRPr="0072044C" w:rsidTr="00C3159A">
        <w:trPr>
          <w:trHeight w:val="214"/>
        </w:trPr>
        <w:tc>
          <w:tcPr>
            <w:tcW w:w="4820" w:type="dxa"/>
          </w:tcPr>
          <w:p w:rsidR="00F328BB" w:rsidRDefault="00F328BB" w:rsidP="00235F01">
            <w:pPr>
              <w:pStyle w:val="Heading2"/>
              <w:tabs>
                <w:tab w:val="left" w:pos="9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6561F" w:rsidRDefault="00667A50" w:rsidP="00235F01">
            <w:pPr>
              <w:pStyle w:val="Heading2"/>
              <w:tabs>
                <w:tab w:val="left" w:pos="96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632A">
              <w:rPr>
                <w:rFonts w:ascii="Arial" w:hAnsi="Arial" w:cs="Arial"/>
                <w:sz w:val="22"/>
                <w:szCs w:val="22"/>
              </w:rPr>
              <w:t>Podpis</w:t>
            </w: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odgovorne osebe vlagatelja:</w:t>
            </w:r>
          </w:p>
          <w:p w:rsidR="00F328BB" w:rsidRPr="00F328BB" w:rsidRDefault="00F328BB" w:rsidP="00F328BB"/>
        </w:tc>
        <w:tc>
          <w:tcPr>
            <w:tcW w:w="4961" w:type="dxa"/>
          </w:tcPr>
          <w:p w:rsidR="00C3159A" w:rsidRPr="0072044C" w:rsidRDefault="00C3159A" w:rsidP="00235F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35F01" w:rsidRPr="0072044C" w:rsidRDefault="00235F01" w:rsidP="00C27FA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1"/>
      </w:tblGrid>
      <w:tr w:rsidR="009A214A" w:rsidRPr="0072044C" w:rsidTr="00B11C51">
        <w:tc>
          <w:tcPr>
            <w:tcW w:w="9781" w:type="dxa"/>
            <w:gridSpan w:val="2"/>
            <w:shd w:val="clear" w:color="auto" w:fill="BFBFBF" w:themeFill="background1" w:themeFillShade="BF"/>
          </w:tcPr>
          <w:p w:rsidR="009A214A" w:rsidRPr="0072044C" w:rsidRDefault="009A214A" w:rsidP="00C3159A">
            <w:pPr>
              <w:pStyle w:val="Heading2"/>
              <w:tabs>
                <w:tab w:val="left" w:pos="964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br w:type="page"/>
            </w: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br w:type="page"/>
            </w:r>
            <w:bookmarkStart w:id="15" w:name="_Toc240427816"/>
            <w:r w:rsidR="002D1E3C">
              <w:rPr>
                <w:rFonts w:ascii="Arial" w:hAnsi="Arial" w:cs="Arial"/>
                <w:sz w:val="22"/>
                <w:szCs w:val="22"/>
              </w:rPr>
              <w:t>IV</w:t>
            </w:r>
            <w:r w:rsidRPr="0072044C">
              <w:rPr>
                <w:rFonts w:ascii="Arial" w:hAnsi="Arial" w:cs="Arial"/>
                <w:sz w:val="22"/>
                <w:szCs w:val="22"/>
              </w:rPr>
              <w:t xml:space="preserve">. Podatki o </w:t>
            </w:r>
            <w:r w:rsidR="00667A50" w:rsidRPr="0072044C">
              <w:rPr>
                <w:rFonts w:ascii="Arial" w:hAnsi="Arial" w:cs="Arial"/>
                <w:sz w:val="22"/>
                <w:szCs w:val="22"/>
              </w:rPr>
              <w:t xml:space="preserve">izvajalkah in </w:t>
            </w:r>
            <w:r w:rsidRPr="0072044C">
              <w:rPr>
                <w:rFonts w:ascii="Arial" w:hAnsi="Arial" w:cs="Arial"/>
                <w:sz w:val="22"/>
                <w:szCs w:val="22"/>
              </w:rPr>
              <w:t>izvajal</w:t>
            </w:r>
            <w:r w:rsidR="00667A50" w:rsidRPr="0072044C">
              <w:rPr>
                <w:rFonts w:ascii="Arial" w:hAnsi="Arial" w:cs="Arial"/>
                <w:sz w:val="22"/>
                <w:szCs w:val="22"/>
              </w:rPr>
              <w:t xml:space="preserve">cih </w:t>
            </w:r>
            <w:r w:rsidRPr="0072044C">
              <w:rPr>
                <w:rFonts w:ascii="Arial" w:hAnsi="Arial" w:cs="Arial"/>
                <w:sz w:val="22"/>
                <w:szCs w:val="22"/>
              </w:rPr>
              <w:t>programa</w:t>
            </w:r>
            <w:bookmarkEnd w:id="15"/>
          </w:p>
        </w:tc>
      </w:tr>
      <w:tr w:rsidR="009A214A" w:rsidRPr="002D1E3C" w:rsidTr="00F63130">
        <w:trPr>
          <w:trHeight w:val="248"/>
        </w:trPr>
        <w:tc>
          <w:tcPr>
            <w:tcW w:w="9781" w:type="dxa"/>
            <w:gridSpan w:val="2"/>
          </w:tcPr>
          <w:p w:rsidR="009A214A" w:rsidRPr="002D1E3C" w:rsidRDefault="00667AF2" w:rsidP="00C7493A">
            <w:pPr>
              <w:pStyle w:val="ListParagraph"/>
              <w:numPr>
                <w:ilvl w:val="0"/>
                <w:numId w:val="4"/>
              </w:numPr>
              <w:spacing w:after="0"/>
              <w:ind w:left="318" w:hanging="318"/>
              <w:rPr>
                <w:rFonts w:ascii="Arial" w:hAnsi="Arial" w:cs="Arial"/>
                <w:b/>
                <w:sz w:val="22"/>
                <w:szCs w:val="22"/>
              </w:rPr>
            </w:pPr>
            <w:r w:rsidRPr="002D1E3C">
              <w:rPr>
                <w:rFonts w:ascii="Arial" w:hAnsi="Arial" w:cs="Arial"/>
                <w:b/>
                <w:sz w:val="22"/>
                <w:szCs w:val="22"/>
              </w:rPr>
              <w:t>Odgovorna/-i</w:t>
            </w:r>
            <w:r w:rsidR="00667A50" w:rsidRPr="002D1E3C">
              <w:rPr>
                <w:rFonts w:ascii="Arial" w:hAnsi="Arial" w:cs="Arial"/>
                <w:b/>
                <w:sz w:val="22"/>
                <w:szCs w:val="22"/>
              </w:rPr>
              <w:t xml:space="preserve"> nosil</w:t>
            </w:r>
            <w:r w:rsidRPr="002D1E3C">
              <w:rPr>
                <w:rFonts w:ascii="Arial" w:hAnsi="Arial" w:cs="Arial"/>
                <w:b/>
                <w:sz w:val="22"/>
                <w:szCs w:val="22"/>
              </w:rPr>
              <w:t>ka/-ec</w:t>
            </w:r>
            <w:r w:rsidR="009A214A" w:rsidRPr="002D1E3C">
              <w:rPr>
                <w:rFonts w:ascii="Arial" w:hAnsi="Arial" w:cs="Arial"/>
                <w:b/>
                <w:sz w:val="22"/>
                <w:szCs w:val="22"/>
              </w:rPr>
              <w:t xml:space="preserve"> programa:</w:t>
            </w:r>
          </w:p>
        </w:tc>
      </w:tr>
      <w:tr w:rsidR="009A214A" w:rsidRPr="0072044C" w:rsidTr="002D1E3C">
        <w:tc>
          <w:tcPr>
            <w:tcW w:w="4820" w:type="dxa"/>
          </w:tcPr>
          <w:p w:rsidR="009A214A" w:rsidRPr="0072044C" w:rsidRDefault="009A214A" w:rsidP="00C3159A">
            <w:pPr>
              <w:pStyle w:val="Heading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6" w:name="_Toc240427817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Ime in priimek</w:t>
            </w:r>
            <w:bookmarkEnd w:id="16"/>
            <w:r w:rsidR="004E5815" w:rsidRPr="0072044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4961" w:type="dxa"/>
          </w:tcPr>
          <w:p w:rsidR="009A214A" w:rsidRPr="0072044C" w:rsidRDefault="009A214A" w:rsidP="00C3159A">
            <w:pPr>
              <w:pStyle w:val="Heading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2D1E3C">
        <w:tc>
          <w:tcPr>
            <w:tcW w:w="4820" w:type="dxa"/>
          </w:tcPr>
          <w:p w:rsidR="009A214A" w:rsidRPr="0072044C" w:rsidRDefault="009A214A" w:rsidP="00C3159A">
            <w:pPr>
              <w:pStyle w:val="Heading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7" w:name="_Toc240427818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Smer in stopnja dosežene izobrazbe</w:t>
            </w:r>
            <w:bookmarkEnd w:id="17"/>
            <w:r w:rsidR="004E5815" w:rsidRPr="0072044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4961" w:type="dxa"/>
          </w:tcPr>
          <w:p w:rsidR="009A214A" w:rsidRPr="0072044C" w:rsidRDefault="009A214A" w:rsidP="00C3159A">
            <w:pPr>
              <w:pStyle w:val="Heading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2D1E3C">
        <w:tc>
          <w:tcPr>
            <w:tcW w:w="4820" w:type="dxa"/>
          </w:tcPr>
          <w:p w:rsidR="009A214A" w:rsidRPr="0072044C" w:rsidRDefault="009A214A" w:rsidP="00C3159A">
            <w:pPr>
              <w:pStyle w:val="Heading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8" w:name="_Toc240427819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Telefon in e-pošta</w:t>
            </w:r>
            <w:bookmarkEnd w:id="18"/>
            <w:r w:rsidR="004E5815" w:rsidRPr="0072044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4961" w:type="dxa"/>
          </w:tcPr>
          <w:p w:rsidR="009A214A" w:rsidRPr="0072044C" w:rsidRDefault="009A214A" w:rsidP="00C3159A">
            <w:pPr>
              <w:pStyle w:val="Heading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6561F" w:rsidRPr="0072044C" w:rsidTr="002D1E3C">
        <w:tc>
          <w:tcPr>
            <w:tcW w:w="4820" w:type="dxa"/>
          </w:tcPr>
          <w:p w:rsidR="00F328BB" w:rsidRDefault="00F328BB" w:rsidP="00C3159A">
            <w:pPr>
              <w:pStyle w:val="Heading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6561F" w:rsidRDefault="00667A50" w:rsidP="00C3159A">
            <w:pPr>
              <w:pStyle w:val="Heading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632A">
              <w:rPr>
                <w:rFonts w:ascii="Arial" w:hAnsi="Arial" w:cs="Arial"/>
                <w:sz w:val="22"/>
                <w:szCs w:val="22"/>
              </w:rPr>
              <w:t>Podpis</w:t>
            </w: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odgovorne/-ga nosilke/-</w:t>
            </w:r>
            <w:r w:rsidR="0016561F" w:rsidRPr="0072044C">
              <w:rPr>
                <w:rFonts w:ascii="Arial" w:hAnsi="Arial" w:cs="Arial"/>
                <w:b w:val="0"/>
                <w:sz w:val="22"/>
                <w:szCs w:val="22"/>
              </w:rPr>
              <w:t>ca programa</w:t>
            </w: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  <w:p w:rsidR="00F328BB" w:rsidRPr="00F328BB" w:rsidRDefault="00F328BB" w:rsidP="00F328BB"/>
        </w:tc>
        <w:tc>
          <w:tcPr>
            <w:tcW w:w="4961" w:type="dxa"/>
          </w:tcPr>
          <w:p w:rsidR="00C3159A" w:rsidRPr="00C3159A" w:rsidRDefault="00C3159A" w:rsidP="00C3159A">
            <w:pPr>
              <w:spacing w:after="0"/>
            </w:pPr>
          </w:p>
        </w:tc>
      </w:tr>
      <w:tr w:rsidR="009A214A" w:rsidRPr="0072044C" w:rsidTr="00F63130">
        <w:tc>
          <w:tcPr>
            <w:tcW w:w="9781" w:type="dxa"/>
            <w:gridSpan w:val="2"/>
          </w:tcPr>
          <w:p w:rsidR="009A214A" w:rsidRPr="0072044C" w:rsidRDefault="009A214A" w:rsidP="00C7493A">
            <w:pPr>
              <w:pStyle w:val="Telobesedila31"/>
              <w:numPr>
                <w:ilvl w:val="0"/>
                <w:numId w:val="4"/>
              </w:numPr>
              <w:spacing w:after="0"/>
              <w:ind w:left="318" w:hanging="31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D1E3C">
              <w:rPr>
                <w:rFonts w:ascii="Arial" w:hAnsi="Arial" w:cs="Arial"/>
                <w:iCs/>
                <w:sz w:val="22"/>
                <w:szCs w:val="22"/>
              </w:rPr>
              <w:t>Po</w:t>
            </w:r>
            <w:r w:rsidR="00096F49" w:rsidRPr="002D1E3C">
              <w:rPr>
                <w:rFonts w:ascii="Arial" w:hAnsi="Arial" w:cs="Arial"/>
                <w:iCs/>
                <w:sz w:val="22"/>
                <w:szCs w:val="22"/>
              </w:rPr>
              <w:t xml:space="preserve">membnejše reference in delovne izkušnje </w:t>
            </w:r>
            <w:r w:rsidRPr="002D1E3C">
              <w:rPr>
                <w:rFonts w:ascii="Arial" w:hAnsi="Arial" w:cs="Arial"/>
                <w:iCs/>
                <w:sz w:val="22"/>
                <w:szCs w:val="22"/>
              </w:rPr>
              <w:t>odgovorne/-ga nosilke/-ca programa</w:t>
            </w:r>
            <w:r w:rsidR="00096F49"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>, povezane s prijavljenim programom ter razpisnim področjem,</w:t>
            </w:r>
            <w:r w:rsidR="00EE70C8"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na katerega</w:t>
            </w:r>
            <w:r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  <w:r w:rsidR="00096F49"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program </w:t>
            </w:r>
            <w:r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>prijavljate</w:t>
            </w:r>
            <w:r w:rsidR="00EE70C8"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  <w:r w:rsidR="004E5815" w:rsidRPr="0072044C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(največ </w:t>
            </w:r>
            <w:r w:rsidR="00667A50" w:rsidRPr="0072044C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do konca te strani</w:t>
            </w:r>
            <w:r w:rsidR="004E5815" w:rsidRPr="0072044C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)</w:t>
            </w:r>
            <w:r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7790" w:rsidRPr="0072044C" w:rsidRDefault="00BE779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7790" w:rsidRPr="0072044C" w:rsidRDefault="00BE779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7790" w:rsidRPr="0072044C" w:rsidRDefault="00BE779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7790" w:rsidRPr="0072044C" w:rsidRDefault="00BE779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Pr="0072044C" w:rsidRDefault="00A348C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214A" w:rsidRPr="0072044C" w:rsidRDefault="009A214A" w:rsidP="00C27FA9">
      <w:pPr>
        <w:pStyle w:val="Telobesedila31"/>
        <w:rPr>
          <w:rFonts w:ascii="Arial" w:hAnsi="Arial" w:cs="Arial"/>
          <w:b w:val="0"/>
          <w:sz w:val="20"/>
        </w:rPr>
        <w:sectPr w:rsidR="009A214A" w:rsidRPr="0072044C" w:rsidSect="005553C7">
          <w:headerReference w:type="default" r:id="rId10"/>
          <w:footerReference w:type="even" r:id="rId11"/>
          <w:footerReference w:type="default" r:id="rId12"/>
          <w:type w:val="nextColumn"/>
          <w:pgSz w:w="11907" w:h="16840" w:code="9"/>
          <w:pgMar w:top="1304" w:right="1134" w:bottom="899" w:left="1134" w:header="709" w:footer="709" w:gutter="0"/>
          <w:cols w:space="708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340"/>
        <w:gridCol w:w="618"/>
        <w:gridCol w:w="2127"/>
        <w:gridCol w:w="2836"/>
        <w:gridCol w:w="4392"/>
        <w:gridCol w:w="4475"/>
      </w:tblGrid>
      <w:tr w:rsidR="00586353" w:rsidRPr="004C5B57" w:rsidTr="006D0B32">
        <w:trPr>
          <w:trHeight w:val="281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F57EA7" w:rsidRPr="00AB57C4" w:rsidRDefault="00586353" w:rsidP="006D0B32">
            <w:pPr>
              <w:pStyle w:val="Telobesedila31"/>
              <w:numPr>
                <w:ilvl w:val="0"/>
                <w:numId w:val="4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AB57C4">
              <w:rPr>
                <w:rFonts w:ascii="Arial" w:hAnsi="Arial" w:cs="Arial"/>
                <w:sz w:val="22"/>
                <w:szCs w:val="22"/>
              </w:rPr>
              <w:lastRenderedPageBreak/>
              <w:t>Izvajalke in izvajalci programa</w:t>
            </w:r>
            <w:r w:rsidR="00B119FF" w:rsidRPr="00AB57C4">
              <w:rPr>
                <w:rFonts w:ascii="Arial" w:hAnsi="Arial" w:cs="Arial"/>
                <w:sz w:val="22"/>
                <w:szCs w:val="22"/>
              </w:rPr>
              <w:t xml:space="preserve"> v letu </w:t>
            </w:r>
            <w:r w:rsidR="00FA23F1" w:rsidRPr="00AB57C4">
              <w:rPr>
                <w:rFonts w:ascii="Arial" w:hAnsi="Arial" w:cs="Arial"/>
                <w:sz w:val="22"/>
                <w:szCs w:val="22"/>
              </w:rPr>
              <w:t>201</w:t>
            </w:r>
            <w:r w:rsidR="00A348C9" w:rsidRPr="00AB57C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048BE" w:rsidRPr="004C5B57" w:rsidTr="006D0B32">
        <w:trPr>
          <w:trHeight w:val="907"/>
        </w:trPr>
        <w:tc>
          <w:tcPr>
            <w:tcW w:w="324" w:type="pct"/>
            <w:gridSpan w:val="2"/>
            <w:shd w:val="clear" w:color="auto" w:fill="F2F2F2" w:themeFill="background1" w:themeFillShade="F2"/>
          </w:tcPr>
          <w:p w:rsidR="00586353" w:rsidRPr="00AB57C4" w:rsidRDefault="00586353" w:rsidP="008048BE">
            <w:pPr>
              <w:rPr>
                <w:rFonts w:ascii="Arial" w:hAnsi="Arial" w:cs="Arial"/>
                <w:b/>
              </w:rPr>
            </w:pPr>
            <w:proofErr w:type="spellStart"/>
            <w:r w:rsidRPr="00AB57C4">
              <w:rPr>
                <w:rFonts w:ascii="Arial" w:hAnsi="Arial" w:cs="Arial"/>
                <w:b/>
              </w:rPr>
              <w:t>Zap</w:t>
            </w:r>
            <w:proofErr w:type="spellEnd"/>
            <w:r w:rsidRPr="00AB57C4">
              <w:rPr>
                <w:rFonts w:ascii="Arial" w:hAnsi="Arial" w:cs="Arial"/>
                <w:b/>
              </w:rPr>
              <w:t>. št.</w:t>
            </w:r>
          </w:p>
        </w:tc>
        <w:tc>
          <w:tcPr>
            <w:tcW w:w="719" w:type="pct"/>
            <w:shd w:val="clear" w:color="auto" w:fill="F2F2F2" w:themeFill="background1" w:themeFillShade="F2"/>
          </w:tcPr>
          <w:p w:rsidR="00586353" w:rsidRPr="00AB57C4" w:rsidRDefault="00586353" w:rsidP="008048BE">
            <w:pPr>
              <w:rPr>
                <w:rFonts w:ascii="Arial" w:hAnsi="Arial" w:cs="Arial"/>
                <w:b/>
              </w:rPr>
            </w:pPr>
            <w:r w:rsidRPr="00AB57C4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:rsidR="00586353" w:rsidRPr="00AB57C4" w:rsidRDefault="00586353" w:rsidP="008048BE">
            <w:pPr>
              <w:rPr>
                <w:rFonts w:ascii="Arial" w:hAnsi="Arial" w:cs="Arial"/>
                <w:b/>
              </w:rPr>
            </w:pPr>
            <w:r w:rsidRPr="00AB57C4">
              <w:rPr>
                <w:rFonts w:ascii="Arial" w:hAnsi="Arial" w:cs="Arial"/>
                <w:b/>
              </w:rPr>
              <w:t>Poklic oziroma smer in stopnja končane izobrazbe</w:t>
            </w:r>
          </w:p>
        </w:tc>
        <w:tc>
          <w:tcPr>
            <w:tcW w:w="1485" w:type="pct"/>
            <w:shd w:val="clear" w:color="auto" w:fill="F2F2F2" w:themeFill="background1" w:themeFillShade="F2"/>
          </w:tcPr>
          <w:p w:rsidR="00586353" w:rsidRPr="00AB57C4" w:rsidRDefault="00586353" w:rsidP="008048BE">
            <w:pPr>
              <w:rPr>
                <w:rFonts w:ascii="Arial" w:hAnsi="Arial" w:cs="Arial"/>
                <w:b/>
              </w:rPr>
            </w:pPr>
            <w:r w:rsidRPr="00AB57C4">
              <w:rPr>
                <w:rFonts w:ascii="Arial" w:hAnsi="Arial" w:cs="Arial"/>
                <w:b/>
              </w:rPr>
              <w:t>Delovne izkušnje s področja prijavljenega programa</w:t>
            </w:r>
            <w:r w:rsidR="00AD09A6" w:rsidRPr="00AB57C4">
              <w:rPr>
                <w:rFonts w:ascii="Arial" w:hAnsi="Arial" w:cs="Arial"/>
                <w:b/>
              </w:rPr>
              <w:t xml:space="preserve"> </w:t>
            </w:r>
            <w:r w:rsidRPr="00AB57C4">
              <w:rPr>
                <w:rFonts w:ascii="Arial" w:hAnsi="Arial" w:cs="Arial"/>
                <w:i/>
              </w:rPr>
              <w:t>(kratka in jedrnata predstavitev!)</w:t>
            </w:r>
          </w:p>
        </w:tc>
        <w:tc>
          <w:tcPr>
            <w:tcW w:w="1513" w:type="pct"/>
            <w:shd w:val="clear" w:color="auto" w:fill="F2F2F2" w:themeFill="background1" w:themeFillShade="F2"/>
          </w:tcPr>
          <w:p w:rsidR="00586353" w:rsidRPr="00AB57C4" w:rsidRDefault="00586353" w:rsidP="00F57EA7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  <w:b/>
              </w:rPr>
              <w:t>Vloga in dela / opravila v prijavljenem programu</w:t>
            </w:r>
            <w:r w:rsidRPr="00AB57C4">
              <w:rPr>
                <w:rFonts w:ascii="Arial" w:hAnsi="Arial" w:cs="Arial"/>
              </w:rPr>
              <w:t xml:space="preserve"> </w:t>
            </w:r>
            <w:r w:rsidRPr="00AB57C4">
              <w:rPr>
                <w:rFonts w:ascii="Arial" w:hAnsi="Arial" w:cs="Arial"/>
                <w:i/>
              </w:rPr>
              <w:t xml:space="preserve">(ne pri </w:t>
            </w:r>
            <w:r w:rsidR="00DF7027" w:rsidRPr="00AB57C4">
              <w:rPr>
                <w:rFonts w:ascii="Arial" w:hAnsi="Arial" w:cs="Arial"/>
                <w:i/>
              </w:rPr>
              <w:t>vlagatelju</w:t>
            </w:r>
            <w:r w:rsidRPr="00AB57C4">
              <w:rPr>
                <w:rFonts w:ascii="Arial" w:hAnsi="Arial" w:cs="Arial"/>
                <w:i/>
              </w:rPr>
              <w:t xml:space="preserve"> na splošno</w:t>
            </w:r>
            <w:r w:rsidR="00B119FF" w:rsidRPr="00AB57C4">
              <w:rPr>
                <w:rFonts w:ascii="Arial" w:hAnsi="Arial" w:cs="Arial"/>
                <w:i/>
              </w:rPr>
              <w:t>, pač pa v tem programu</w:t>
            </w:r>
            <w:r w:rsidRPr="00AB57C4">
              <w:rPr>
                <w:rFonts w:ascii="Arial" w:hAnsi="Arial" w:cs="Arial"/>
                <w:i/>
              </w:rPr>
              <w:t>; kratka in jedrnata predstavitev</w:t>
            </w:r>
            <w:r w:rsidR="00B119FF" w:rsidRPr="00AB57C4">
              <w:rPr>
                <w:rFonts w:ascii="Arial" w:hAnsi="Arial" w:cs="Arial"/>
                <w:i/>
              </w:rPr>
              <w:t xml:space="preserve">, </w:t>
            </w:r>
            <w:r w:rsidRPr="00AB57C4">
              <w:rPr>
                <w:rFonts w:ascii="Arial" w:hAnsi="Arial" w:cs="Arial"/>
                <w:i/>
              </w:rPr>
              <w:t>v skladu s pr</w:t>
            </w:r>
            <w:r w:rsidR="00096F49" w:rsidRPr="00AB57C4">
              <w:rPr>
                <w:rFonts w:ascii="Arial" w:hAnsi="Arial" w:cs="Arial"/>
                <w:i/>
              </w:rPr>
              <w:t>edvidenimi aktivnostmi programa</w:t>
            </w:r>
            <w:r w:rsidRPr="00AB57C4">
              <w:rPr>
                <w:rFonts w:ascii="Arial" w:hAnsi="Arial" w:cs="Arial"/>
                <w:i/>
              </w:rPr>
              <w:t>)</w:t>
            </w:r>
          </w:p>
        </w:tc>
      </w:tr>
      <w:tr w:rsidR="006D0B32" w:rsidRPr="006D0B32" w:rsidTr="006D0B32">
        <w:trPr>
          <w:cantSplit/>
          <w:trHeight w:val="823"/>
        </w:trPr>
        <w:tc>
          <w:tcPr>
            <w:tcW w:w="115" w:type="pct"/>
            <w:shd w:val="clear" w:color="auto" w:fill="F2F2F2" w:themeFill="background1" w:themeFillShade="F2"/>
            <w:textDirection w:val="btLr"/>
          </w:tcPr>
          <w:p w:rsidR="006D0B32" w:rsidRPr="00AB57C4" w:rsidRDefault="006D0B3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</w:rPr>
              <w:t>Primer</w:t>
            </w:r>
          </w:p>
        </w:tc>
        <w:tc>
          <w:tcPr>
            <w:tcW w:w="209" w:type="pct"/>
            <w:shd w:val="clear" w:color="auto" w:fill="F2F2F2" w:themeFill="background1" w:themeFillShade="F2"/>
          </w:tcPr>
          <w:p w:rsidR="006D0B32" w:rsidRPr="00AB57C4" w:rsidRDefault="006D0B32" w:rsidP="006D0B32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</w:rPr>
              <w:t>1.</w:t>
            </w:r>
          </w:p>
          <w:p w:rsidR="006D0B32" w:rsidRPr="00AB57C4" w:rsidRDefault="006D0B32" w:rsidP="006D0B32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</w:rPr>
              <w:t>NČ</w:t>
            </w:r>
          </w:p>
        </w:tc>
        <w:tc>
          <w:tcPr>
            <w:tcW w:w="719" w:type="pct"/>
            <w:shd w:val="clear" w:color="auto" w:fill="F2F2F2" w:themeFill="background1" w:themeFillShade="F2"/>
          </w:tcPr>
          <w:p w:rsidR="006D0B32" w:rsidRPr="00AB57C4" w:rsidRDefault="006D0B32" w:rsidP="008048BE">
            <w:pPr>
              <w:jc w:val="both"/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  <w:i/>
              </w:rPr>
              <w:t>Janez Novak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:rsidR="006D0B32" w:rsidRPr="00AB57C4" w:rsidRDefault="006D0B32" w:rsidP="008048BE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  <w:i/>
              </w:rPr>
              <w:t>psihologija, VII. stopnja</w:t>
            </w:r>
          </w:p>
        </w:tc>
        <w:tc>
          <w:tcPr>
            <w:tcW w:w="1485" w:type="pct"/>
            <w:shd w:val="clear" w:color="auto" w:fill="F2F2F2" w:themeFill="background1" w:themeFillShade="F2"/>
          </w:tcPr>
          <w:p w:rsidR="006D0B32" w:rsidRPr="00AB57C4" w:rsidRDefault="006D0B32" w:rsidP="008048BE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  <w:i/>
              </w:rPr>
              <w:t>10 let dela v svetovalni službi v osnovni šoli, 2 leti samostojnega dela v prijavljenem programu</w:t>
            </w:r>
          </w:p>
        </w:tc>
        <w:tc>
          <w:tcPr>
            <w:tcW w:w="1513" w:type="pct"/>
            <w:shd w:val="clear" w:color="auto" w:fill="F2F2F2" w:themeFill="background1" w:themeFillShade="F2"/>
          </w:tcPr>
          <w:p w:rsidR="006D0B32" w:rsidRPr="00AB57C4" w:rsidRDefault="006D0B32" w:rsidP="008048BE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  <w:i/>
              </w:rPr>
              <w:t>Individualno svetovanje otrokom in mladostnikom, mentorstvo prostovoljcem v programu</w:t>
            </w:r>
          </w:p>
        </w:tc>
      </w:tr>
    </w:tbl>
    <w:p w:rsidR="00337F37" w:rsidRPr="004C5B57" w:rsidRDefault="00337F37" w:rsidP="00096F4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127"/>
        <w:gridCol w:w="2836"/>
        <w:gridCol w:w="4392"/>
        <w:gridCol w:w="4475"/>
      </w:tblGrid>
      <w:tr w:rsidR="00586353" w:rsidRPr="004C5B57" w:rsidTr="007173D5">
        <w:tc>
          <w:tcPr>
            <w:tcW w:w="5000" w:type="pct"/>
            <w:gridSpan w:val="5"/>
            <w:shd w:val="clear" w:color="auto" w:fill="F2F2F2" w:themeFill="background1" w:themeFillShade="F2"/>
          </w:tcPr>
          <w:p w:rsidR="00586353" w:rsidRPr="00227D3C" w:rsidRDefault="00586353" w:rsidP="00227D3C">
            <w:pPr>
              <w:rPr>
                <w:rFonts w:ascii="Arial" w:hAnsi="Arial" w:cs="Arial"/>
                <w:b/>
              </w:rPr>
            </w:pPr>
            <w:r w:rsidRPr="00227D3C">
              <w:rPr>
                <w:rFonts w:ascii="Arial" w:hAnsi="Arial" w:cs="Arial"/>
                <w:b/>
              </w:rPr>
              <w:t xml:space="preserve">Redna zaposlitev </w:t>
            </w:r>
            <w:r w:rsidR="00227D3C" w:rsidRPr="00227D3C">
              <w:rPr>
                <w:rFonts w:ascii="Arial" w:hAnsi="Arial" w:cs="Arial"/>
                <w:b/>
              </w:rPr>
              <w:t xml:space="preserve">za </w:t>
            </w:r>
            <w:r w:rsidRPr="00227D3C">
              <w:rPr>
                <w:rFonts w:ascii="Arial" w:hAnsi="Arial" w:cs="Arial"/>
                <w:b/>
              </w:rPr>
              <w:t>določen</w:t>
            </w:r>
            <w:r w:rsidR="00227D3C" w:rsidRPr="00227D3C">
              <w:rPr>
                <w:rFonts w:ascii="Arial" w:hAnsi="Arial" w:cs="Arial"/>
                <w:b/>
              </w:rPr>
              <w:t xml:space="preserve"> čas (DČ)</w:t>
            </w:r>
            <w:r w:rsidRPr="00227D3C">
              <w:rPr>
                <w:rFonts w:ascii="Arial" w:hAnsi="Arial" w:cs="Arial"/>
                <w:b/>
              </w:rPr>
              <w:t xml:space="preserve"> ali </w:t>
            </w:r>
            <w:r w:rsidR="00227D3C">
              <w:rPr>
                <w:rFonts w:ascii="Arial" w:hAnsi="Arial" w:cs="Arial"/>
                <w:b/>
              </w:rPr>
              <w:t xml:space="preserve">za nedoločen </w:t>
            </w:r>
            <w:r w:rsidRPr="00227D3C">
              <w:rPr>
                <w:rFonts w:ascii="Arial" w:hAnsi="Arial" w:cs="Arial"/>
                <w:b/>
              </w:rPr>
              <w:t>čas</w:t>
            </w:r>
            <w:r w:rsidR="00227D3C" w:rsidRPr="00227D3C">
              <w:rPr>
                <w:rFonts w:ascii="Arial" w:hAnsi="Arial" w:cs="Arial"/>
                <w:b/>
              </w:rPr>
              <w:t xml:space="preserve"> (NČ)</w:t>
            </w:r>
            <w:r w:rsidR="006D0B32">
              <w:rPr>
                <w:rFonts w:ascii="Arial" w:hAnsi="Arial" w:cs="Arial"/>
                <w:b/>
              </w:rPr>
              <w:t xml:space="preserve"> </w:t>
            </w:r>
            <w:r w:rsidR="006D0B32" w:rsidRPr="006D0B32">
              <w:rPr>
                <w:rFonts w:ascii="Arial" w:hAnsi="Arial" w:cs="Arial"/>
                <w:i/>
              </w:rPr>
              <w:t>(pri zaporedni številki dopišite kratico za posamezno obliko dela)</w:t>
            </w:r>
          </w:p>
        </w:tc>
      </w:tr>
      <w:tr w:rsidR="00B119FF" w:rsidRPr="004C5B57" w:rsidTr="006D0B32">
        <w:tc>
          <w:tcPr>
            <w:tcW w:w="324" w:type="pct"/>
          </w:tcPr>
          <w:p w:rsidR="00B119FF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1.</w:t>
            </w:r>
            <w:r w:rsidR="00227D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9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</w:tr>
      <w:tr w:rsidR="00B119FF" w:rsidRPr="004C5B57" w:rsidTr="006D0B32">
        <w:tc>
          <w:tcPr>
            <w:tcW w:w="324" w:type="pct"/>
          </w:tcPr>
          <w:p w:rsidR="00B119FF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2.</w:t>
            </w:r>
          </w:p>
        </w:tc>
        <w:tc>
          <w:tcPr>
            <w:tcW w:w="719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</w:tr>
      <w:tr w:rsidR="00B119FF" w:rsidRPr="004C5B57" w:rsidTr="006D0B32">
        <w:tc>
          <w:tcPr>
            <w:tcW w:w="324" w:type="pct"/>
          </w:tcPr>
          <w:p w:rsidR="00B119FF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3.</w:t>
            </w:r>
          </w:p>
        </w:tc>
        <w:tc>
          <w:tcPr>
            <w:tcW w:w="719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</w:tr>
      <w:tr w:rsidR="00B119FF" w:rsidRPr="004C5B57" w:rsidTr="006D0B32">
        <w:tc>
          <w:tcPr>
            <w:tcW w:w="324" w:type="pct"/>
          </w:tcPr>
          <w:p w:rsidR="00B119FF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4.</w:t>
            </w:r>
          </w:p>
        </w:tc>
        <w:tc>
          <w:tcPr>
            <w:tcW w:w="719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</w:tr>
      <w:tr w:rsidR="00B119FF" w:rsidRPr="004C5B57" w:rsidTr="006D0B32">
        <w:tc>
          <w:tcPr>
            <w:tcW w:w="324" w:type="pct"/>
          </w:tcPr>
          <w:p w:rsidR="00B119FF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5.</w:t>
            </w:r>
          </w:p>
        </w:tc>
        <w:tc>
          <w:tcPr>
            <w:tcW w:w="719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</w:tr>
      <w:tr w:rsidR="00B119FF" w:rsidRPr="004C5B57" w:rsidTr="006D0B32">
        <w:tc>
          <w:tcPr>
            <w:tcW w:w="324" w:type="pct"/>
          </w:tcPr>
          <w:p w:rsidR="00B119FF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6.</w:t>
            </w:r>
          </w:p>
        </w:tc>
        <w:tc>
          <w:tcPr>
            <w:tcW w:w="719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</w:tr>
    </w:tbl>
    <w:p w:rsidR="00586353" w:rsidRPr="004C5B57" w:rsidRDefault="00586353" w:rsidP="00586353">
      <w:pPr>
        <w:pStyle w:val="CommentTex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127"/>
        <w:gridCol w:w="2836"/>
        <w:gridCol w:w="4392"/>
        <w:gridCol w:w="4475"/>
      </w:tblGrid>
      <w:tr w:rsidR="00586353" w:rsidRPr="004C5B57" w:rsidTr="007173D5">
        <w:tc>
          <w:tcPr>
            <w:tcW w:w="5000" w:type="pct"/>
            <w:gridSpan w:val="5"/>
            <w:shd w:val="clear" w:color="auto" w:fill="F2F2F2" w:themeFill="background1" w:themeFillShade="F2"/>
          </w:tcPr>
          <w:p w:rsidR="00586353" w:rsidRPr="004C5B57" w:rsidRDefault="00586353" w:rsidP="00923F8E">
            <w:pPr>
              <w:rPr>
                <w:rFonts w:ascii="Arial" w:hAnsi="Arial" w:cs="Arial"/>
              </w:rPr>
            </w:pPr>
            <w:r w:rsidRPr="00227D3C">
              <w:rPr>
                <w:rFonts w:ascii="Arial" w:hAnsi="Arial" w:cs="Arial"/>
                <w:b/>
              </w:rPr>
              <w:t>Javna dela</w:t>
            </w:r>
            <w:r w:rsidR="00923F8E" w:rsidRPr="00227D3C">
              <w:rPr>
                <w:rFonts w:ascii="Arial" w:hAnsi="Arial" w:cs="Arial"/>
                <w:b/>
              </w:rPr>
              <w:t xml:space="preserve"> in druge oblike AP</w:t>
            </w:r>
            <w:r w:rsidR="00227D3C">
              <w:rPr>
                <w:rFonts w:ascii="Arial" w:hAnsi="Arial" w:cs="Arial"/>
                <w:b/>
              </w:rPr>
              <w:t>Z</w:t>
            </w:r>
          </w:p>
        </w:tc>
      </w:tr>
      <w:tr w:rsidR="00EA2B71" w:rsidRPr="004C5B57" w:rsidTr="006D0B32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71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6D0B32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71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6D0B32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71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6D0B32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4.</w:t>
            </w:r>
          </w:p>
        </w:tc>
        <w:tc>
          <w:tcPr>
            <w:tcW w:w="71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6D0B32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5.</w:t>
            </w:r>
          </w:p>
        </w:tc>
        <w:tc>
          <w:tcPr>
            <w:tcW w:w="71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6D0B32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6.</w:t>
            </w:r>
          </w:p>
        </w:tc>
        <w:tc>
          <w:tcPr>
            <w:tcW w:w="71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</w:tbl>
    <w:p w:rsidR="004C5B57" w:rsidRPr="004C5B57" w:rsidRDefault="004C5B57" w:rsidP="00586353">
      <w:pPr>
        <w:pStyle w:val="CommentTex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127"/>
        <w:gridCol w:w="2836"/>
        <w:gridCol w:w="4392"/>
        <w:gridCol w:w="4475"/>
      </w:tblGrid>
      <w:tr w:rsidR="00586353" w:rsidRPr="004C5B57" w:rsidTr="007173D5">
        <w:tc>
          <w:tcPr>
            <w:tcW w:w="5000" w:type="pct"/>
            <w:gridSpan w:val="5"/>
            <w:shd w:val="clear" w:color="auto" w:fill="F2F2F2" w:themeFill="background1" w:themeFillShade="F2"/>
          </w:tcPr>
          <w:p w:rsidR="00586353" w:rsidRPr="00F57EA7" w:rsidRDefault="00586353" w:rsidP="00F57EA7">
            <w:pPr>
              <w:jc w:val="both"/>
              <w:rPr>
                <w:rFonts w:ascii="Arial" w:hAnsi="Arial" w:cs="Arial"/>
              </w:rPr>
            </w:pPr>
            <w:r w:rsidRPr="00F57EA7">
              <w:rPr>
                <w:rFonts w:ascii="Arial" w:hAnsi="Arial" w:cs="Arial"/>
                <w:b/>
              </w:rPr>
              <w:t xml:space="preserve">Delo po </w:t>
            </w:r>
            <w:proofErr w:type="spellStart"/>
            <w:r w:rsidRPr="00F57EA7">
              <w:rPr>
                <w:rFonts w:ascii="Arial" w:hAnsi="Arial" w:cs="Arial"/>
                <w:b/>
              </w:rPr>
              <w:t>podjemni</w:t>
            </w:r>
            <w:proofErr w:type="spellEnd"/>
            <w:r w:rsidRPr="00F57EA7">
              <w:rPr>
                <w:rFonts w:ascii="Arial" w:hAnsi="Arial" w:cs="Arial"/>
                <w:b/>
              </w:rPr>
              <w:t xml:space="preserve"> pogodbi</w:t>
            </w:r>
            <w:r w:rsidR="00174755" w:rsidRPr="00F57EA7">
              <w:rPr>
                <w:rFonts w:ascii="Arial" w:hAnsi="Arial" w:cs="Arial"/>
                <w:b/>
              </w:rPr>
              <w:t xml:space="preserve"> (PP)</w:t>
            </w:r>
            <w:r w:rsidRPr="00F57EA7">
              <w:rPr>
                <w:rFonts w:ascii="Arial" w:hAnsi="Arial" w:cs="Arial"/>
                <w:b/>
              </w:rPr>
              <w:t>, avtorsko delo</w:t>
            </w:r>
            <w:r w:rsidR="00174755" w:rsidRPr="00F57EA7">
              <w:rPr>
                <w:rFonts w:ascii="Arial" w:hAnsi="Arial" w:cs="Arial"/>
                <w:b/>
              </w:rPr>
              <w:t xml:space="preserve"> (AD)</w:t>
            </w:r>
            <w:r w:rsidR="000D2EC0" w:rsidRPr="00F57EA7">
              <w:rPr>
                <w:rFonts w:ascii="Arial" w:hAnsi="Arial" w:cs="Arial"/>
                <w:b/>
              </w:rPr>
              <w:t>,</w:t>
            </w:r>
            <w:r w:rsidRPr="00F57EA7">
              <w:rPr>
                <w:rFonts w:ascii="Arial" w:hAnsi="Arial" w:cs="Arial"/>
                <w:b/>
              </w:rPr>
              <w:t xml:space="preserve"> študentsko delo</w:t>
            </w:r>
            <w:r w:rsidR="00174755" w:rsidRPr="00F57EA7">
              <w:rPr>
                <w:rFonts w:ascii="Arial" w:hAnsi="Arial" w:cs="Arial"/>
                <w:b/>
              </w:rPr>
              <w:t xml:space="preserve"> (ŠD)</w:t>
            </w:r>
            <w:r w:rsidR="00923F8E" w:rsidRPr="00F57EA7">
              <w:rPr>
                <w:rFonts w:ascii="Arial" w:hAnsi="Arial" w:cs="Arial"/>
                <w:b/>
              </w:rPr>
              <w:t>, pomoč invalidom po Zakonu o dohodnini (PI</w:t>
            </w:r>
            <w:r w:rsidR="00F57EA7" w:rsidRPr="00F57EA7">
              <w:rPr>
                <w:rFonts w:ascii="Arial" w:hAnsi="Arial" w:cs="Arial"/>
                <w:b/>
              </w:rPr>
              <w:t>)…</w:t>
            </w:r>
            <w:r w:rsidR="006D0B32">
              <w:rPr>
                <w:rFonts w:ascii="Arial" w:hAnsi="Arial" w:cs="Arial"/>
                <w:b/>
              </w:rPr>
              <w:t xml:space="preserve"> </w:t>
            </w:r>
            <w:r w:rsidR="006D0B32" w:rsidRPr="006D0B32">
              <w:rPr>
                <w:rFonts w:ascii="Arial" w:hAnsi="Arial" w:cs="Arial"/>
                <w:i/>
              </w:rPr>
              <w:t>(pri zaporedni številki dopišite kratico za posamezno obliko dela)</w:t>
            </w:r>
          </w:p>
        </w:tc>
      </w:tr>
      <w:tr w:rsidR="00EA2B71" w:rsidRPr="004C5B57" w:rsidTr="006D0B32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71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6D0B32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71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6D0B32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71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6D0B32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4.</w:t>
            </w:r>
          </w:p>
        </w:tc>
        <w:tc>
          <w:tcPr>
            <w:tcW w:w="71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6D0B32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5.</w:t>
            </w:r>
          </w:p>
        </w:tc>
        <w:tc>
          <w:tcPr>
            <w:tcW w:w="71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6D0B32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6.</w:t>
            </w:r>
          </w:p>
        </w:tc>
        <w:tc>
          <w:tcPr>
            <w:tcW w:w="71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</w:tbl>
    <w:p w:rsidR="00586353" w:rsidRPr="004C5B57" w:rsidRDefault="00586353" w:rsidP="0058635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402"/>
        <w:gridCol w:w="2836"/>
        <w:gridCol w:w="4392"/>
        <w:gridCol w:w="4475"/>
      </w:tblGrid>
      <w:tr w:rsidR="00586353" w:rsidRPr="004C5B57" w:rsidTr="007173D5">
        <w:tc>
          <w:tcPr>
            <w:tcW w:w="5000" w:type="pct"/>
            <w:gridSpan w:val="5"/>
            <w:shd w:val="clear" w:color="auto" w:fill="F2F2F2" w:themeFill="background1" w:themeFillShade="F2"/>
          </w:tcPr>
          <w:p w:rsidR="00586353" w:rsidRPr="004C5B57" w:rsidRDefault="00985CBA" w:rsidP="00F57EA7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  <w:b/>
              </w:rPr>
              <w:lastRenderedPageBreak/>
              <w:t xml:space="preserve">Prostovoljsko </w:t>
            </w:r>
            <w:r w:rsidR="00586353" w:rsidRPr="004C5B57">
              <w:rPr>
                <w:rFonts w:ascii="Arial" w:hAnsi="Arial" w:cs="Arial"/>
                <w:b/>
              </w:rPr>
              <w:t>delo</w:t>
            </w:r>
            <w:r w:rsidR="00E46C6C" w:rsidRPr="004C5B57">
              <w:rPr>
                <w:rFonts w:ascii="Arial" w:hAnsi="Arial" w:cs="Arial"/>
                <w:b/>
              </w:rPr>
              <w:t xml:space="preserve"> </w:t>
            </w:r>
            <w:r w:rsidR="006D0B32" w:rsidRPr="006D0B32">
              <w:rPr>
                <w:rFonts w:ascii="Arial" w:hAnsi="Arial" w:cs="Arial"/>
                <w:i/>
              </w:rPr>
              <w:t>(</w:t>
            </w:r>
            <w:r w:rsidR="008D781D" w:rsidRPr="006D0B32">
              <w:rPr>
                <w:rFonts w:ascii="Arial" w:hAnsi="Arial" w:cs="Arial"/>
                <w:i/>
              </w:rPr>
              <w:t xml:space="preserve">v skladu z Zakonom </w:t>
            </w:r>
            <w:r w:rsidR="006D0B32" w:rsidRPr="006D0B32">
              <w:rPr>
                <w:rFonts w:ascii="Arial" w:hAnsi="Arial" w:cs="Arial"/>
                <w:i/>
              </w:rPr>
              <w:t xml:space="preserve">o prostovoljstvu, </w:t>
            </w:r>
            <w:r w:rsidR="008D781D" w:rsidRPr="006D0B32">
              <w:rPr>
                <w:rFonts w:ascii="Arial" w:hAnsi="Arial" w:cs="Arial"/>
                <w:i/>
              </w:rPr>
              <w:t xml:space="preserve">Uradni list RS, št. 10/2011, 16/2011 </w:t>
            </w:r>
            <w:proofErr w:type="spellStart"/>
            <w:r w:rsidR="008D781D" w:rsidRPr="006D0B32">
              <w:rPr>
                <w:rFonts w:ascii="Arial" w:hAnsi="Arial" w:cs="Arial"/>
                <w:i/>
              </w:rPr>
              <w:t>popr</w:t>
            </w:r>
            <w:proofErr w:type="spellEnd"/>
            <w:r w:rsidR="008D781D" w:rsidRPr="006D0B32">
              <w:rPr>
                <w:rFonts w:ascii="Arial" w:hAnsi="Arial" w:cs="Arial"/>
                <w:i/>
              </w:rPr>
              <w:t>.)</w:t>
            </w:r>
          </w:p>
        </w:tc>
      </w:tr>
      <w:tr w:rsidR="00EA2B71" w:rsidRPr="004C5B57" w:rsidTr="007173D5">
        <w:tc>
          <w:tcPr>
            <w:tcW w:w="23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812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23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812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23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812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23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23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5.</w:t>
            </w:r>
          </w:p>
        </w:tc>
        <w:tc>
          <w:tcPr>
            <w:tcW w:w="812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23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6.</w:t>
            </w:r>
          </w:p>
        </w:tc>
        <w:tc>
          <w:tcPr>
            <w:tcW w:w="812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</w:tbl>
    <w:p w:rsidR="00FC688B" w:rsidRPr="004C5B57" w:rsidRDefault="00FC688B" w:rsidP="00FC688B">
      <w:pPr>
        <w:pStyle w:val="S"/>
        <w:rPr>
          <w:rFonts w:ascii="Arial" w:hAnsi="Arial" w:cs="Arial"/>
          <w:b/>
          <w:sz w:val="20"/>
          <w:lang w:val="sl-SI"/>
        </w:rPr>
      </w:pPr>
      <w:r w:rsidRPr="004C5B57">
        <w:rPr>
          <w:rFonts w:ascii="Arial" w:hAnsi="Arial" w:cs="Arial"/>
          <w:b/>
          <w:sz w:val="20"/>
          <w:lang w:val="sl-SI"/>
        </w:rPr>
        <w:t>Opomba:</w:t>
      </w:r>
    </w:p>
    <w:p w:rsidR="004C5B57" w:rsidRPr="00F57EA7" w:rsidRDefault="00FC688B" w:rsidP="004C5B57">
      <w:pPr>
        <w:pStyle w:val="S"/>
        <w:rPr>
          <w:rFonts w:ascii="Arial" w:hAnsi="Arial" w:cs="Arial"/>
          <w:sz w:val="20"/>
          <w:lang w:val="sl-SI"/>
        </w:rPr>
      </w:pPr>
      <w:r w:rsidRPr="00F57EA7">
        <w:rPr>
          <w:rFonts w:ascii="Arial" w:hAnsi="Arial" w:cs="Arial"/>
          <w:sz w:val="20"/>
          <w:lang w:val="sl-SI"/>
        </w:rPr>
        <w:t>V tabel</w:t>
      </w:r>
      <w:r w:rsidR="00985CBA" w:rsidRPr="00F57EA7">
        <w:rPr>
          <w:rFonts w:ascii="Arial" w:hAnsi="Arial" w:cs="Arial"/>
          <w:sz w:val="20"/>
          <w:lang w:val="sl-SI"/>
        </w:rPr>
        <w:t>e</w:t>
      </w:r>
      <w:r w:rsidRPr="00F57EA7">
        <w:rPr>
          <w:rFonts w:ascii="Arial" w:hAnsi="Arial" w:cs="Arial"/>
          <w:sz w:val="20"/>
          <w:lang w:val="sl-SI"/>
        </w:rPr>
        <w:t xml:space="preserve"> z izvajalkami/-</w:t>
      </w:r>
      <w:proofErr w:type="spellStart"/>
      <w:r w:rsidRPr="00F57EA7">
        <w:rPr>
          <w:rFonts w:ascii="Arial" w:hAnsi="Arial" w:cs="Arial"/>
          <w:sz w:val="20"/>
          <w:lang w:val="sl-SI"/>
        </w:rPr>
        <w:t>ci</w:t>
      </w:r>
      <w:proofErr w:type="spellEnd"/>
      <w:r w:rsidRPr="00F57EA7">
        <w:rPr>
          <w:rFonts w:ascii="Arial" w:hAnsi="Arial" w:cs="Arial"/>
          <w:sz w:val="20"/>
          <w:lang w:val="sl-SI"/>
        </w:rPr>
        <w:t xml:space="preserve"> programa ne vpisujte izvajalk/-cev računovodskih storitev, </w:t>
      </w:r>
      <w:r w:rsidR="00BE1D23" w:rsidRPr="00F57EA7">
        <w:rPr>
          <w:rFonts w:ascii="Arial" w:hAnsi="Arial" w:cs="Arial"/>
          <w:sz w:val="20"/>
          <w:lang w:val="sl-SI"/>
        </w:rPr>
        <w:t xml:space="preserve">administracije </w:t>
      </w:r>
      <w:r w:rsidR="00234954" w:rsidRPr="00F57EA7">
        <w:rPr>
          <w:rFonts w:ascii="Arial" w:hAnsi="Arial" w:cs="Arial"/>
          <w:sz w:val="20"/>
          <w:lang w:val="sl-SI"/>
        </w:rPr>
        <w:t xml:space="preserve">oziroma </w:t>
      </w:r>
      <w:r w:rsidR="00BE1D23" w:rsidRPr="00F57EA7">
        <w:rPr>
          <w:rFonts w:ascii="Arial" w:hAnsi="Arial" w:cs="Arial"/>
          <w:sz w:val="20"/>
          <w:lang w:val="sl-SI"/>
        </w:rPr>
        <w:t>tajništv</w:t>
      </w:r>
      <w:r w:rsidR="00234954" w:rsidRPr="00F57EA7">
        <w:rPr>
          <w:rFonts w:ascii="Arial" w:hAnsi="Arial" w:cs="Arial"/>
          <w:sz w:val="20"/>
          <w:lang w:val="sl-SI"/>
        </w:rPr>
        <w:t>a (</w:t>
      </w:r>
      <w:r w:rsidR="004B4CA5">
        <w:rPr>
          <w:rFonts w:ascii="Arial" w:hAnsi="Arial" w:cs="Arial"/>
          <w:sz w:val="20"/>
          <w:lang w:val="sl-SI"/>
        </w:rPr>
        <w:t>če</w:t>
      </w:r>
      <w:r w:rsidR="00234954" w:rsidRPr="00F57EA7">
        <w:rPr>
          <w:rFonts w:ascii="Arial" w:hAnsi="Arial" w:cs="Arial"/>
          <w:sz w:val="20"/>
          <w:lang w:val="sl-SI"/>
        </w:rPr>
        <w:t xml:space="preserve"> te aktivnosti izvaja tretj</w:t>
      </w:r>
      <w:r w:rsidR="00915032" w:rsidRPr="00F57EA7">
        <w:rPr>
          <w:rFonts w:ascii="Arial" w:hAnsi="Arial" w:cs="Arial"/>
          <w:sz w:val="20"/>
          <w:lang w:val="sl-SI"/>
        </w:rPr>
        <w:t>a</w:t>
      </w:r>
      <w:r w:rsidR="00234954" w:rsidRPr="00F57EA7">
        <w:rPr>
          <w:rFonts w:ascii="Arial" w:hAnsi="Arial" w:cs="Arial"/>
          <w:sz w:val="20"/>
          <w:lang w:val="sl-SI"/>
        </w:rPr>
        <w:t xml:space="preserve"> oseb</w:t>
      </w:r>
      <w:r w:rsidR="00915032" w:rsidRPr="00F57EA7">
        <w:rPr>
          <w:rFonts w:ascii="Arial" w:hAnsi="Arial" w:cs="Arial"/>
          <w:sz w:val="20"/>
          <w:lang w:val="sl-SI"/>
        </w:rPr>
        <w:t>a</w:t>
      </w:r>
      <w:r w:rsidR="00234954" w:rsidRPr="00F57EA7">
        <w:rPr>
          <w:rFonts w:ascii="Arial" w:hAnsi="Arial" w:cs="Arial"/>
          <w:sz w:val="20"/>
          <w:lang w:val="sl-SI"/>
        </w:rPr>
        <w:t xml:space="preserve"> in ne </w:t>
      </w:r>
      <w:r w:rsidR="00C04F78" w:rsidRPr="00F57EA7">
        <w:rPr>
          <w:rFonts w:ascii="Arial" w:hAnsi="Arial" w:cs="Arial"/>
          <w:sz w:val="20"/>
          <w:lang w:val="sl-SI"/>
        </w:rPr>
        <w:t>sam</w:t>
      </w:r>
      <w:r w:rsidR="00F57EA7" w:rsidRPr="00F57EA7">
        <w:rPr>
          <w:rFonts w:ascii="Arial" w:hAnsi="Arial" w:cs="Arial"/>
          <w:sz w:val="20"/>
          <w:lang w:val="sl-SI"/>
        </w:rPr>
        <w:t>e/-</w:t>
      </w:r>
      <w:r w:rsidR="00C04F78" w:rsidRPr="00F57EA7">
        <w:rPr>
          <w:rFonts w:ascii="Arial" w:hAnsi="Arial" w:cs="Arial"/>
          <w:sz w:val="20"/>
          <w:lang w:val="sl-SI"/>
        </w:rPr>
        <w:t>i</w:t>
      </w:r>
      <w:r w:rsidR="00234954" w:rsidRPr="00F57EA7">
        <w:rPr>
          <w:rFonts w:ascii="Arial" w:hAnsi="Arial" w:cs="Arial"/>
          <w:sz w:val="20"/>
          <w:lang w:val="sl-SI"/>
        </w:rPr>
        <w:t xml:space="preserve"> izvajal</w:t>
      </w:r>
      <w:r w:rsidR="00F57EA7" w:rsidRPr="00F57EA7">
        <w:rPr>
          <w:rFonts w:ascii="Arial" w:hAnsi="Arial" w:cs="Arial"/>
          <w:sz w:val="20"/>
          <w:lang w:val="sl-SI"/>
        </w:rPr>
        <w:t>ke/-</w:t>
      </w:r>
      <w:proofErr w:type="spellStart"/>
      <w:r w:rsidR="00234954" w:rsidRPr="00F57EA7">
        <w:rPr>
          <w:rFonts w:ascii="Arial" w:hAnsi="Arial" w:cs="Arial"/>
          <w:sz w:val="20"/>
          <w:lang w:val="sl-SI"/>
        </w:rPr>
        <w:t>ci</w:t>
      </w:r>
      <w:proofErr w:type="spellEnd"/>
      <w:r w:rsidR="00234954" w:rsidRPr="00F57EA7">
        <w:rPr>
          <w:rFonts w:ascii="Arial" w:hAnsi="Arial" w:cs="Arial"/>
          <w:sz w:val="20"/>
          <w:lang w:val="sl-SI"/>
        </w:rPr>
        <w:t xml:space="preserve"> programa)</w:t>
      </w:r>
      <w:r w:rsidR="00F57EA7" w:rsidRPr="00F57EA7">
        <w:rPr>
          <w:rFonts w:ascii="Arial" w:hAnsi="Arial" w:cs="Arial"/>
          <w:sz w:val="20"/>
          <w:lang w:val="sl-SI"/>
        </w:rPr>
        <w:t xml:space="preserve">, </w:t>
      </w:r>
      <w:r w:rsidR="00BE1D23" w:rsidRPr="00F57EA7">
        <w:rPr>
          <w:rFonts w:ascii="Arial" w:hAnsi="Arial" w:cs="Arial"/>
          <w:sz w:val="20"/>
          <w:lang w:val="sl-SI"/>
        </w:rPr>
        <w:t>čiščenja</w:t>
      </w:r>
      <w:r w:rsidR="00893F1E" w:rsidRPr="00F57EA7">
        <w:rPr>
          <w:rFonts w:ascii="Arial" w:hAnsi="Arial" w:cs="Arial"/>
          <w:sz w:val="20"/>
          <w:lang w:val="sl-SI"/>
        </w:rPr>
        <w:t xml:space="preserve"> </w:t>
      </w:r>
      <w:r w:rsidR="00F57EA7" w:rsidRPr="00F57EA7">
        <w:rPr>
          <w:rFonts w:ascii="Arial" w:hAnsi="Arial" w:cs="Arial"/>
          <w:sz w:val="20"/>
          <w:lang w:val="sl-SI"/>
        </w:rPr>
        <w:t xml:space="preserve">in </w:t>
      </w:r>
      <w:proofErr w:type="spellStart"/>
      <w:r w:rsidR="00F57EA7" w:rsidRPr="00F57EA7">
        <w:rPr>
          <w:rFonts w:ascii="Arial" w:hAnsi="Arial" w:cs="Arial"/>
          <w:sz w:val="20"/>
          <w:lang w:val="sl-SI"/>
        </w:rPr>
        <w:t>supervizije</w:t>
      </w:r>
      <w:proofErr w:type="spellEnd"/>
      <w:r w:rsidR="00F57EA7" w:rsidRPr="00F57EA7">
        <w:rPr>
          <w:rFonts w:ascii="Arial" w:hAnsi="Arial" w:cs="Arial"/>
          <w:sz w:val="20"/>
          <w:lang w:val="sl-SI"/>
        </w:rPr>
        <w:t>, saj jih</w:t>
      </w:r>
      <w:r w:rsidR="00985CBA" w:rsidRPr="00F57EA7">
        <w:rPr>
          <w:rFonts w:ascii="Arial" w:hAnsi="Arial" w:cs="Arial"/>
          <w:sz w:val="20"/>
          <w:lang w:val="sl-SI"/>
        </w:rPr>
        <w:t xml:space="preserve"> ne štejemo med neposredne aktivnosti programa</w:t>
      </w:r>
      <w:r w:rsidR="00BE1D23" w:rsidRPr="00F57EA7">
        <w:rPr>
          <w:rFonts w:ascii="Arial" w:hAnsi="Arial" w:cs="Arial"/>
          <w:sz w:val="20"/>
          <w:lang w:val="sl-SI"/>
        </w:rPr>
        <w:t>.</w:t>
      </w:r>
      <w:r w:rsidR="00985CBA" w:rsidRPr="00F57EA7">
        <w:rPr>
          <w:rFonts w:ascii="Arial" w:hAnsi="Arial" w:cs="Arial"/>
          <w:sz w:val="20"/>
          <w:lang w:val="sl-SI"/>
        </w:rPr>
        <w:t xml:space="preserve"> </w:t>
      </w:r>
      <w:r w:rsidRPr="00F57EA7">
        <w:rPr>
          <w:rFonts w:ascii="Arial" w:hAnsi="Arial" w:cs="Arial"/>
          <w:sz w:val="20"/>
          <w:lang w:val="sl-SI"/>
        </w:rPr>
        <w:t>Morebitni strošek teh storitev</w:t>
      </w:r>
      <w:r w:rsidR="00985CBA" w:rsidRPr="00F57EA7">
        <w:rPr>
          <w:rFonts w:ascii="Arial" w:hAnsi="Arial" w:cs="Arial"/>
          <w:sz w:val="20"/>
          <w:lang w:val="sl-SI"/>
        </w:rPr>
        <w:t xml:space="preserve"> v programu</w:t>
      </w:r>
      <w:r w:rsidRPr="00F57EA7">
        <w:rPr>
          <w:rFonts w:ascii="Arial" w:hAnsi="Arial" w:cs="Arial"/>
          <w:sz w:val="20"/>
          <w:lang w:val="sl-SI"/>
        </w:rPr>
        <w:t xml:space="preserve"> prikažite zgolj v tabeli z odhodki programa (točka VI./2. tega prijavnega obrazca). </w:t>
      </w:r>
    </w:p>
    <w:p w:rsidR="00AB57C4" w:rsidRPr="0072044C" w:rsidRDefault="00AB57C4" w:rsidP="00C27FA9">
      <w:pPr>
        <w:pStyle w:val="Telobesedila31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344"/>
        <w:gridCol w:w="615"/>
        <w:gridCol w:w="3265"/>
        <w:gridCol w:w="2200"/>
        <w:gridCol w:w="2026"/>
        <w:gridCol w:w="2029"/>
        <w:gridCol w:w="4309"/>
      </w:tblGrid>
      <w:tr w:rsidR="00602104" w:rsidRPr="004C5B57" w:rsidTr="006D0B32">
        <w:trPr>
          <w:trHeight w:val="281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:rsidR="00F57EA7" w:rsidRPr="00AB57C4" w:rsidRDefault="00092C5C" w:rsidP="006D0B32">
            <w:pPr>
              <w:pStyle w:val="Telobesedila31"/>
              <w:numPr>
                <w:ilvl w:val="0"/>
                <w:numId w:val="4"/>
              </w:numPr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 w:rsidRPr="00AB57C4">
              <w:rPr>
                <w:rFonts w:ascii="Arial" w:hAnsi="Arial" w:cs="Arial"/>
                <w:sz w:val="22"/>
                <w:szCs w:val="22"/>
              </w:rPr>
              <w:t>P</w:t>
            </w:r>
            <w:r w:rsidR="00602104" w:rsidRPr="00AB57C4">
              <w:rPr>
                <w:rFonts w:ascii="Arial" w:hAnsi="Arial" w:cs="Arial"/>
                <w:sz w:val="22"/>
                <w:szCs w:val="22"/>
              </w:rPr>
              <w:t>redvideni stroški dela v programu</w:t>
            </w:r>
            <w:r w:rsidR="00F94EC1" w:rsidRPr="00AB57C4">
              <w:rPr>
                <w:rFonts w:ascii="Arial" w:hAnsi="Arial" w:cs="Arial"/>
                <w:sz w:val="22"/>
                <w:szCs w:val="22"/>
              </w:rPr>
              <w:t xml:space="preserve"> v letu 2015</w:t>
            </w:r>
          </w:p>
        </w:tc>
      </w:tr>
      <w:tr w:rsidR="00602104" w:rsidRPr="004C5B57" w:rsidTr="00291CB1">
        <w:trPr>
          <w:trHeight w:val="907"/>
        </w:trPr>
        <w:tc>
          <w:tcPr>
            <w:tcW w:w="324" w:type="pct"/>
            <w:gridSpan w:val="2"/>
            <w:shd w:val="clear" w:color="auto" w:fill="F2F2F2" w:themeFill="background1" w:themeFillShade="F2"/>
          </w:tcPr>
          <w:p w:rsidR="00602104" w:rsidRPr="00AB57C4" w:rsidRDefault="00602104" w:rsidP="008048BE">
            <w:pPr>
              <w:rPr>
                <w:rFonts w:ascii="Arial" w:hAnsi="Arial" w:cs="Arial"/>
                <w:b/>
              </w:rPr>
            </w:pPr>
            <w:proofErr w:type="spellStart"/>
            <w:r w:rsidRPr="00AB57C4">
              <w:rPr>
                <w:rFonts w:ascii="Arial" w:hAnsi="Arial" w:cs="Arial"/>
                <w:b/>
              </w:rPr>
              <w:t>Zap</w:t>
            </w:r>
            <w:proofErr w:type="spellEnd"/>
            <w:r w:rsidRPr="00AB57C4">
              <w:rPr>
                <w:rFonts w:ascii="Arial" w:hAnsi="Arial" w:cs="Arial"/>
                <w:b/>
              </w:rPr>
              <w:t>. št.</w:t>
            </w:r>
          </w:p>
        </w:tc>
        <w:tc>
          <w:tcPr>
            <w:tcW w:w="1104" w:type="pct"/>
            <w:shd w:val="clear" w:color="auto" w:fill="F2F2F2" w:themeFill="background1" w:themeFillShade="F2"/>
          </w:tcPr>
          <w:p w:rsidR="00602104" w:rsidRPr="00AB57C4" w:rsidRDefault="00602104" w:rsidP="008048BE">
            <w:pPr>
              <w:rPr>
                <w:rFonts w:ascii="Arial" w:hAnsi="Arial" w:cs="Arial"/>
                <w:b/>
              </w:rPr>
            </w:pPr>
            <w:r w:rsidRPr="00AB57C4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744" w:type="pct"/>
            <w:shd w:val="clear" w:color="auto" w:fill="F2F2F2" w:themeFill="background1" w:themeFillShade="F2"/>
          </w:tcPr>
          <w:p w:rsidR="000707F6" w:rsidRPr="00AB57C4" w:rsidRDefault="000707F6" w:rsidP="00A348C9">
            <w:pPr>
              <w:rPr>
                <w:rFonts w:ascii="Arial" w:hAnsi="Arial" w:cs="Arial"/>
                <w:b/>
              </w:rPr>
            </w:pPr>
            <w:r w:rsidRPr="00AB57C4">
              <w:rPr>
                <w:rFonts w:ascii="Arial" w:hAnsi="Arial" w:cs="Arial"/>
                <w:b/>
              </w:rPr>
              <w:t xml:space="preserve">Predviden skupni strošek </w:t>
            </w:r>
            <w:r w:rsidR="00A10DEC" w:rsidRPr="00AB57C4">
              <w:rPr>
                <w:rFonts w:ascii="Arial" w:hAnsi="Arial" w:cs="Arial"/>
                <w:b/>
              </w:rPr>
              <w:t>vlagatelja</w:t>
            </w:r>
            <w:r w:rsidRPr="00AB57C4">
              <w:rPr>
                <w:rFonts w:ascii="Arial" w:hAnsi="Arial" w:cs="Arial"/>
                <w:b/>
              </w:rPr>
              <w:t xml:space="preserve"> za delo v programu leta </w:t>
            </w:r>
            <w:r w:rsidR="00FA23F1" w:rsidRPr="00AB57C4">
              <w:rPr>
                <w:rFonts w:ascii="Arial" w:hAnsi="Arial" w:cs="Arial"/>
                <w:b/>
              </w:rPr>
              <w:t>201</w:t>
            </w:r>
            <w:r w:rsidR="00A348C9" w:rsidRPr="00AB57C4">
              <w:rPr>
                <w:rFonts w:ascii="Arial" w:hAnsi="Arial" w:cs="Arial"/>
                <w:b/>
              </w:rPr>
              <w:t>5</w:t>
            </w:r>
            <w:r w:rsidRPr="00AB57C4">
              <w:rPr>
                <w:rFonts w:ascii="Arial" w:hAnsi="Arial" w:cs="Arial"/>
                <w:b/>
              </w:rPr>
              <w:t xml:space="preserve"> (v EUR)*</w:t>
            </w:r>
          </w:p>
        </w:tc>
        <w:tc>
          <w:tcPr>
            <w:tcW w:w="685" w:type="pct"/>
            <w:shd w:val="clear" w:color="auto" w:fill="F2F2F2" w:themeFill="background1" w:themeFillShade="F2"/>
          </w:tcPr>
          <w:p w:rsidR="00602104" w:rsidRPr="00AB57C4" w:rsidRDefault="00602104" w:rsidP="00A348C9">
            <w:pPr>
              <w:rPr>
                <w:rFonts w:ascii="Arial" w:hAnsi="Arial" w:cs="Arial"/>
                <w:i/>
              </w:rPr>
            </w:pPr>
            <w:r w:rsidRPr="00AB57C4">
              <w:rPr>
                <w:rFonts w:ascii="Arial" w:hAnsi="Arial" w:cs="Arial"/>
                <w:b/>
              </w:rPr>
              <w:t>Predvideno skup</w:t>
            </w:r>
            <w:r w:rsidR="000707F6" w:rsidRPr="00AB57C4">
              <w:rPr>
                <w:rFonts w:ascii="Arial" w:hAnsi="Arial" w:cs="Arial"/>
                <w:b/>
              </w:rPr>
              <w:t xml:space="preserve">no število ur dela v programu leta </w:t>
            </w:r>
            <w:r w:rsidR="00FA23F1" w:rsidRPr="00AB57C4">
              <w:rPr>
                <w:rFonts w:ascii="Arial" w:hAnsi="Arial" w:cs="Arial"/>
                <w:b/>
              </w:rPr>
              <w:t>201</w:t>
            </w:r>
            <w:r w:rsidR="00A348C9" w:rsidRPr="00AB57C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6" w:type="pct"/>
            <w:shd w:val="clear" w:color="auto" w:fill="F2F2F2" w:themeFill="background1" w:themeFillShade="F2"/>
          </w:tcPr>
          <w:p w:rsidR="00602104" w:rsidRPr="00AB57C4" w:rsidRDefault="00602104" w:rsidP="00A348C9">
            <w:pPr>
              <w:rPr>
                <w:rFonts w:ascii="Arial" w:hAnsi="Arial" w:cs="Arial"/>
                <w:i/>
              </w:rPr>
            </w:pPr>
            <w:r w:rsidRPr="00AB57C4">
              <w:rPr>
                <w:rFonts w:ascii="Arial" w:hAnsi="Arial" w:cs="Arial"/>
                <w:b/>
              </w:rPr>
              <w:t>Predviden s</w:t>
            </w:r>
            <w:r w:rsidR="000707F6" w:rsidRPr="00AB57C4">
              <w:rPr>
                <w:rFonts w:ascii="Arial" w:hAnsi="Arial" w:cs="Arial"/>
                <w:b/>
              </w:rPr>
              <w:t xml:space="preserve">trošek </w:t>
            </w:r>
            <w:r w:rsidR="00A10DEC" w:rsidRPr="00AB57C4">
              <w:rPr>
                <w:rFonts w:ascii="Arial" w:hAnsi="Arial" w:cs="Arial"/>
                <w:b/>
              </w:rPr>
              <w:t>vlagatelja</w:t>
            </w:r>
            <w:r w:rsidR="00092C5C" w:rsidRPr="00AB57C4">
              <w:rPr>
                <w:rFonts w:ascii="Arial" w:hAnsi="Arial" w:cs="Arial"/>
                <w:b/>
              </w:rPr>
              <w:t xml:space="preserve"> za </w:t>
            </w:r>
            <w:r w:rsidR="000707F6" w:rsidRPr="00AB57C4">
              <w:rPr>
                <w:rFonts w:ascii="Arial" w:hAnsi="Arial" w:cs="Arial"/>
                <w:b/>
              </w:rPr>
              <w:t xml:space="preserve">uro </w:t>
            </w:r>
            <w:r w:rsidR="00092C5C" w:rsidRPr="00AB57C4">
              <w:rPr>
                <w:rFonts w:ascii="Arial" w:hAnsi="Arial" w:cs="Arial"/>
                <w:b/>
              </w:rPr>
              <w:t xml:space="preserve">dela </w:t>
            </w:r>
            <w:r w:rsidR="000707F6" w:rsidRPr="00AB57C4">
              <w:rPr>
                <w:rFonts w:ascii="Arial" w:hAnsi="Arial" w:cs="Arial"/>
                <w:b/>
              </w:rPr>
              <w:t xml:space="preserve">v programu leta </w:t>
            </w:r>
            <w:r w:rsidR="00FA23F1" w:rsidRPr="00AB57C4">
              <w:rPr>
                <w:rFonts w:ascii="Arial" w:hAnsi="Arial" w:cs="Arial"/>
                <w:b/>
              </w:rPr>
              <w:t>201</w:t>
            </w:r>
            <w:r w:rsidR="00A348C9" w:rsidRPr="00AB57C4">
              <w:rPr>
                <w:rFonts w:ascii="Arial" w:hAnsi="Arial" w:cs="Arial"/>
                <w:b/>
              </w:rPr>
              <w:t>5</w:t>
            </w:r>
            <w:r w:rsidR="00477AB8" w:rsidRPr="00AB57C4">
              <w:rPr>
                <w:rFonts w:ascii="Arial" w:hAnsi="Arial" w:cs="Arial"/>
                <w:b/>
              </w:rPr>
              <w:t xml:space="preserve"> (v EUR)</w:t>
            </w:r>
            <w:r w:rsidRPr="00AB57C4">
              <w:rPr>
                <w:rFonts w:ascii="Arial" w:hAnsi="Arial" w:cs="Arial"/>
                <w:b/>
              </w:rPr>
              <w:t>**</w:t>
            </w:r>
          </w:p>
        </w:tc>
        <w:tc>
          <w:tcPr>
            <w:tcW w:w="1457" w:type="pct"/>
            <w:shd w:val="clear" w:color="auto" w:fill="F2F2F2" w:themeFill="background1" w:themeFillShade="F2"/>
          </w:tcPr>
          <w:p w:rsidR="00602104" w:rsidRPr="00AB57C4" w:rsidRDefault="00602104" w:rsidP="00182FF1">
            <w:pPr>
              <w:pStyle w:val="CommentText"/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  <w:b/>
              </w:rPr>
              <w:t xml:space="preserve">Predvideno število ur redne zaposlitve in drugih oblik dela </w:t>
            </w:r>
            <w:r w:rsidR="00E46C6C" w:rsidRPr="00AB57C4">
              <w:rPr>
                <w:rFonts w:ascii="Arial" w:hAnsi="Arial" w:cs="Arial"/>
                <w:b/>
              </w:rPr>
              <w:t xml:space="preserve">posamezne/-ga izvajalke/-ca </w:t>
            </w:r>
            <w:r w:rsidRPr="00AB57C4">
              <w:rPr>
                <w:rFonts w:ascii="Arial" w:hAnsi="Arial" w:cs="Arial"/>
                <w:b/>
              </w:rPr>
              <w:t>izven prijavljenega program</w:t>
            </w:r>
            <w:r w:rsidR="00710ED1" w:rsidRPr="00AB57C4">
              <w:rPr>
                <w:rFonts w:ascii="Arial" w:hAnsi="Arial" w:cs="Arial"/>
                <w:b/>
              </w:rPr>
              <w:t>a</w:t>
            </w:r>
            <w:r w:rsidRPr="00AB57C4">
              <w:rPr>
                <w:rFonts w:ascii="Arial" w:hAnsi="Arial" w:cs="Arial"/>
                <w:b/>
              </w:rPr>
              <w:t xml:space="preserve"> v letu 201</w:t>
            </w:r>
            <w:r w:rsidR="00182FF1" w:rsidRPr="00AB57C4">
              <w:rPr>
                <w:rFonts w:ascii="Arial" w:hAnsi="Arial" w:cs="Arial"/>
                <w:b/>
              </w:rPr>
              <w:t>5</w:t>
            </w:r>
            <w:r w:rsidRPr="00AB57C4">
              <w:rPr>
                <w:rFonts w:ascii="Arial" w:hAnsi="Arial" w:cs="Arial"/>
                <w:b/>
              </w:rPr>
              <w:t xml:space="preserve"> </w:t>
            </w:r>
            <w:r w:rsidR="00477AB8" w:rsidRPr="00AB57C4">
              <w:rPr>
                <w:rFonts w:ascii="Arial" w:hAnsi="Arial" w:cs="Arial"/>
              </w:rPr>
              <w:t>(v drugih programih / dejavnostih vlagatelja, ki niso del tega programa ter pri drugih delodajalcih)</w:t>
            </w:r>
          </w:p>
        </w:tc>
      </w:tr>
      <w:tr w:rsidR="00291CB1" w:rsidRPr="006D0B32" w:rsidTr="006D0B32">
        <w:trPr>
          <w:cantSplit/>
          <w:trHeight w:val="923"/>
        </w:trPr>
        <w:tc>
          <w:tcPr>
            <w:tcW w:w="116" w:type="pct"/>
            <w:shd w:val="clear" w:color="auto" w:fill="F2F2F2" w:themeFill="background1" w:themeFillShade="F2"/>
            <w:textDirection w:val="btLr"/>
          </w:tcPr>
          <w:p w:rsidR="00291CB1" w:rsidRPr="00AB57C4" w:rsidRDefault="00291CB1" w:rsidP="00291CB1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</w:rPr>
              <w:t>Primer</w:t>
            </w:r>
          </w:p>
        </w:tc>
        <w:tc>
          <w:tcPr>
            <w:tcW w:w="208" w:type="pct"/>
            <w:shd w:val="clear" w:color="auto" w:fill="F2F2F2" w:themeFill="background1" w:themeFillShade="F2"/>
          </w:tcPr>
          <w:p w:rsidR="00291CB1" w:rsidRPr="00AB57C4" w:rsidRDefault="00291CB1" w:rsidP="00291CB1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</w:rPr>
              <w:t xml:space="preserve">1. </w:t>
            </w:r>
          </w:p>
          <w:p w:rsidR="00291CB1" w:rsidRPr="00AB57C4" w:rsidRDefault="00291CB1" w:rsidP="00291CB1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</w:rPr>
              <w:t>NČ</w:t>
            </w:r>
          </w:p>
        </w:tc>
        <w:tc>
          <w:tcPr>
            <w:tcW w:w="1104" w:type="pct"/>
            <w:shd w:val="clear" w:color="auto" w:fill="F2F2F2" w:themeFill="background1" w:themeFillShade="F2"/>
          </w:tcPr>
          <w:p w:rsidR="00291CB1" w:rsidRPr="00AB57C4" w:rsidRDefault="00291CB1" w:rsidP="008048BE">
            <w:pPr>
              <w:jc w:val="both"/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  <w:i/>
              </w:rPr>
              <w:t>Janez Novak</w:t>
            </w:r>
          </w:p>
        </w:tc>
        <w:tc>
          <w:tcPr>
            <w:tcW w:w="744" w:type="pct"/>
            <w:shd w:val="clear" w:color="auto" w:fill="F2F2F2" w:themeFill="background1" w:themeFillShade="F2"/>
          </w:tcPr>
          <w:p w:rsidR="00291CB1" w:rsidRPr="00AB57C4" w:rsidRDefault="00291CB1" w:rsidP="008048BE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  <w:i/>
              </w:rPr>
              <w:t>8.500,00</w:t>
            </w:r>
          </w:p>
        </w:tc>
        <w:tc>
          <w:tcPr>
            <w:tcW w:w="685" w:type="pct"/>
            <w:shd w:val="clear" w:color="auto" w:fill="F2F2F2" w:themeFill="background1" w:themeFillShade="F2"/>
          </w:tcPr>
          <w:p w:rsidR="00291CB1" w:rsidRPr="00AB57C4" w:rsidRDefault="00291CB1" w:rsidP="008048BE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  <w:i/>
              </w:rPr>
              <w:t>696</w:t>
            </w:r>
          </w:p>
        </w:tc>
        <w:tc>
          <w:tcPr>
            <w:tcW w:w="686" w:type="pct"/>
            <w:shd w:val="clear" w:color="auto" w:fill="F2F2F2" w:themeFill="background1" w:themeFillShade="F2"/>
          </w:tcPr>
          <w:p w:rsidR="00291CB1" w:rsidRPr="00AB57C4" w:rsidRDefault="00291CB1" w:rsidP="008048BE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  <w:i/>
              </w:rPr>
              <w:t>12,21</w:t>
            </w:r>
          </w:p>
        </w:tc>
        <w:tc>
          <w:tcPr>
            <w:tcW w:w="1457" w:type="pct"/>
            <w:shd w:val="clear" w:color="auto" w:fill="F2F2F2" w:themeFill="background1" w:themeFillShade="F2"/>
          </w:tcPr>
          <w:p w:rsidR="00291CB1" w:rsidRPr="00AB57C4" w:rsidRDefault="00291CB1" w:rsidP="008048BE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  <w:i/>
              </w:rPr>
              <w:t>348 ur redne zaposlitve v programu</w:t>
            </w:r>
            <w:r w:rsidR="00DF7027" w:rsidRPr="00AB57C4">
              <w:rPr>
                <w:rFonts w:ascii="Arial" w:hAnsi="Arial" w:cs="Arial"/>
                <w:i/>
              </w:rPr>
              <w:t xml:space="preserve"> vlagatelja</w:t>
            </w:r>
            <w:r w:rsidRPr="00AB57C4">
              <w:rPr>
                <w:rFonts w:ascii="Arial" w:hAnsi="Arial" w:cs="Arial"/>
                <w:i/>
              </w:rPr>
              <w:t xml:space="preserve"> »Svetovalnica«; 1044 ur redne zaposlitve pri drugem delodajalcu</w:t>
            </w:r>
          </w:p>
        </w:tc>
      </w:tr>
    </w:tbl>
    <w:p w:rsidR="00D07178" w:rsidRPr="004C5B57" w:rsidRDefault="00D07178" w:rsidP="00C27FA9">
      <w:pPr>
        <w:pStyle w:val="Telobesedila31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262"/>
        <w:gridCol w:w="2200"/>
        <w:gridCol w:w="2008"/>
        <w:gridCol w:w="2008"/>
        <w:gridCol w:w="4351"/>
      </w:tblGrid>
      <w:tr w:rsidR="00182E22" w:rsidRPr="004C5B57" w:rsidTr="007173D5">
        <w:tc>
          <w:tcPr>
            <w:tcW w:w="5000" w:type="pct"/>
            <w:gridSpan w:val="6"/>
            <w:shd w:val="clear" w:color="auto" w:fill="F2F2F2" w:themeFill="background1" w:themeFillShade="F2"/>
          </w:tcPr>
          <w:p w:rsidR="00182E22" w:rsidRPr="004C5B57" w:rsidRDefault="006D0B32" w:rsidP="006D0B32">
            <w:pPr>
              <w:rPr>
                <w:rFonts w:ascii="Arial" w:hAnsi="Arial" w:cs="Arial"/>
              </w:rPr>
            </w:pPr>
            <w:r w:rsidRPr="00227D3C">
              <w:rPr>
                <w:rFonts w:ascii="Arial" w:hAnsi="Arial" w:cs="Arial"/>
                <w:b/>
              </w:rPr>
              <w:t xml:space="preserve">Redna zaposlitev za določen čas (DČ) ali </w:t>
            </w:r>
            <w:r>
              <w:rPr>
                <w:rFonts w:ascii="Arial" w:hAnsi="Arial" w:cs="Arial"/>
                <w:b/>
              </w:rPr>
              <w:t xml:space="preserve">za nedoločen </w:t>
            </w:r>
            <w:r w:rsidRPr="00227D3C">
              <w:rPr>
                <w:rFonts w:ascii="Arial" w:hAnsi="Arial" w:cs="Arial"/>
                <w:b/>
              </w:rPr>
              <w:t>čas (NČ)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0B32">
              <w:rPr>
                <w:rFonts w:ascii="Arial" w:hAnsi="Arial" w:cs="Arial"/>
                <w:i/>
              </w:rPr>
              <w:t>(pri zaporedni številki dopišite kratico za posamezno obliko dela)</w:t>
            </w: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1.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2.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4.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167000">
        <w:tc>
          <w:tcPr>
            <w:tcW w:w="324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5.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167000" w:rsidRPr="004C5B57" w:rsidTr="00167000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7000" w:rsidRPr="004C5B57" w:rsidRDefault="00167000" w:rsidP="00167000">
            <w:pPr>
              <w:jc w:val="right"/>
              <w:rPr>
                <w:rFonts w:ascii="Arial" w:hAnsi="Arial" w:cs="Arial"/>
                <w:b/>
              </w:rPr>
            </w:pPr>
            <w:r w:rsidRPr="004C5B57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right w:val="single" w:sz="4" w:space="0" w:color="auto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</w:tr>
    </w:tbl>
    <w:p w:rsidR="00AB57C4" w:rsidRPr="004C5B57" w:rsidRDefault="00AB57C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262"/>
        <w:gridCol w:w="2200"/>
        <w:gridCol w:w="2008"/>
        <w:gridCol w:w="2008"/>
        <w:gridCol w:w="4351"/>
      </w:tblGrid>
      <w:tr w:rsidR="00182E22" w:rsidRPr="004C5B57" w:rsidTr="007173D5">
        <w:tc>
          <w:tcPr>
            <w:tcW w:w="5000" w:type="pct"/>
            <w:gridSpan w:val="6"/>
            <w:shd w:val="clear" w:color="auto" w:fill="F2F2F2" w:themeFill="background1" w:themeFillShade="F2"/>
          </w:tcPr>
          <w:p w:rsidR="00182E22" w:rsidRPr="006D0B32" w:rsidRDefault="00182E22" w:rsidP="006D0B32">
            <w:pPr>
              <w:rPr>
                <w:rFonts w:ascii="Arial" w:hAnsi="Arial" w:cs="Arial"/>
              </w:rPr>
            </w:pPr>
            <w:r w:rsidRPr="006D0B32">
              <w:rPr>
                <w:rFonts w:ascii="Arial" w:hAnsi="Arial" w:cs="Arial"/>
                <w:b/>
              </w:rPr>
              <w:t>Javna dela</w:t>
            </w:r>
            <w:r w:rsidR="00337F37" w:rsidRPr="006D0B32">
              <w:rPr>
                <w:rFonts w:ascii="Arial" w:hAnsi="Arial" w:cs="Arial"/>
                <w:b/>
              </w:rPr>
              <w:t xml:space="preserve"> in druge oblike APZ</w:t>
            </w:r>
            <w:r w:rsidRPr="006D0B3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lastRenderedPageBreak/>
              <w:t xml:space="preserve">3. 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4.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167000">
        <w:tc>
          <w:tcPr>
            <w:tcW w:w="324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5.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167000" w:rsidRPr="004C5B57" w:rsidTr="00167000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7000" w:rsidRPr="004C5B57" w:rsidRDefault="00167000" w:rsidP="00167000">
            <w:pPr>
              <w:jc w:val="right"/>
              <w:rPr>
                <w:rFonts w:ascii="Arial" w:hAnsi="Arial" w:cs="Arial"/>
                <w:b/>
              </w:rPr>
            </w:pPr>
            <w:r w:rsidRPr="004C5B57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right w:val="single" w:sz="4" w:space="0" w:color="auto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</w:tr>
    </w:tbl>
    <w:p w:rsidR="00167000" w:rsidRPr="006D0B32" w:rsidRDefault="00167000" w:rsidP="00182E22">
      <w:pPr>
        <w:pStyle w:val="CommentTex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262"/>
        <w:gridCol w:w="2200"/>
        <w:gridCol w:w="2008"/>
        <w:gridCol w:w="2008"/>
        <w:gridCol w:w="4351"/>
      </w:tblGrid>
      <w:tr w:rsidR="006D0B32" w:rsidRPr="006D0B32" w:rsidTr="007173D5">
        <w:tc>
          <w:tcPr>
            <w:tcW w:w="5000" w:type="pct"/>
            <w:gridSpan w:val="6"/>
            <w:shd w:val="clear" w:color="auto" w:fill="F2F2F2" w:themeFill="background1" w:themeFillShade="F2"/>
          </w:tcPr>
          <w:p w:rsidR="00182E22" w:rsidRPr="006D0B32" w:rsidRDefault="00182E22" w:rsidP="006D0B32">
            <w:pPr>
              <w:rPr>
                <w:rFonts w:ascii="Arial" w:hAnsi="Arial" w:cs="Arial"/>
              </w:rPr>
            </w:pPr>
            <w:r w:rsidRPr="006D0B32">
              <w:rPr>
                <w:rFonts w:ascii="Arial" w:hAnsi="Arial" w:cs="Arial"/>
                <w:b/>
              </w:rPr>
              <w:t xml:space="preserve">Delo po </w:t>
            </w:r>
            <w:proofErr w:type="spellStart"/>
            <w:r w:rsidRPr="006D0B32">
              <w:rPr>
                <w:rFonts w:ascii="Arial" w:hAnsi="Arial" w:cs="Arial"/>
                <w:b/>
              </w:rPr>
              <w:t>podjemni</w:t>
            </w:r>
            <w:proofErr w:type="spellEnd"/>
            <w:r w:rsidRPr="006D0B32">
              <w:rPr>
                <w:rFonts w:ascii="Arial" w:hAnsi="Arial" w:cs="Arial"/>
                <w:b/>
              </w:rPr>
              <w:t xml:space="preserve"> pogodbi</w:t>
            </w:r>
            <w:r w:rsidR="00923F8E" w:rsidRPr="006D0B32">
              <w:rPr>
                <w:rFonts w:ascii="Arial" w:hAnsi="Arial" w:cs="Arial"/>
                <w:b/>
              </w:rPr>
              <w:t xml:space="preserve"> (PP)</w:t>
            </w:r>
            <w:r w:rsidRPr="006D0B32">
              <w:rPr>
                <w:rFonts w:ascii="Arial" w:hAnsi="Arial" w:cs="Arial"/>
                <w:b/>
              </w:rPr>
              <w:t>, avtorsko delo</w:t>
            </w:r>
            <w:r w:rsidR="00923F8E" w:rsidRPr="006D0B32">
              <w:rPr>
                <w:rFonts w:ascii="Arial" w:hAnsi="Arial" w:cs="Arial"/>
                <w:b/>
              </w:rPr>
              <w:t xml:space="preserve"> (AD),</w:t>
            </w:r>
            <w:r w:rsidRPr="006D0B32">
              <w:rPr>
                <w:rFonts w:ascii="Arial" w:hAnsi="Arial" w:cs="Arial"/>
                <w:b/>
              </w:rPr>
              <w:t xml:space="preserve"> študentsko delo</w:t>
            </w:r>
            <w:r w:rsidR="00923F8E" w:rsidRPr="006D0B32">
              <w:rPr>
                <w:rFonts w:ascii="Arial" w:hAnsi="Arial" w:cs="Arial"/>
                <w:b/>
              </w:rPr>
              <w:t xml:space="preserve"> (ŠD), pomoč invalidom po Zakonu o dohodnini (PI)</w:t>
            </w:r>
            <w:r w:rsidR="006D0B32">
              <w:rPr>
                <w:rFonts w:ascii="Arial" w:hAnsi="Arial" w:cs="Arial"/>
                <w:b/>
              </w:rPr>
              <w:t>…</w:t>
            </w:r>
            <w:r w:rsidR="006D0B32" w:rsidRPr="006D0B32">
              <w:rPr>
                <w:rFonts w:ascii="Arial" w:hAnsi="Arial" w:cs="Arial"/>
                <w:b/>
              </w:rPr>
              <w:t xml:space="preserve"> </w:t>
            </w:r>
            <w:r w:rsidR="006D0B32" w:rsidRPr="006D0B32">
              <w:rPr>
                <w:rFonts w:ascii="Arial" w:hAnsi="Arial" w:cs="Arial"/>
                <w:i/>
              </w:rPr>
              <w:t>(pri zaporedni številki dopišite kratico za posamezno obliko dela)</w:t>
            </w: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4.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167000">
        <w:tc>
          <w:tcPr>
            <w:tcW w:w="324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5.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167000" w:rsidRPr="004C5B57" w:rsidTr="00167000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7000" w:rsidRPr="004C5B57" w:rsidRDefault="00167000" w:rsidP="00167000">
            <w:pPr>
              <w:jc w:val="right"/>
              <w:rPr>
                <w:rFonts w:ascii="Arial" w:hAnsi="Arial" w:cs="Arial"/>
                <w:b/>
              </w:rPr>
            </w:pPr>
            <w:r w:rsidRPr="004C5B57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744" w:type="pct"/>
            <w:tcBorders>
              <w:left w:val="single" w:sz="4" w:space="0" w:color="auto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right w:val="single" w:sz="4" w:space="0" w:color="auto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</w:tr>
    </w:tbl>
    <w:p w:rsidR="00092C5C" w:rsidRPr="004C5B57" w:rsidRDefault="00092C5C" w:rsidP="00092C5C">
      <w:pPr>
        <w:pStyle w:val="CommentText"/>
        <w:jc w:val="both"/>
        <w:rPr>
          <w:rFonts w:ascii="Arial" w:hAnsi="Arial" w:cs="Arial"/>
          <w:b/>
        </w:rPr>
      </w:pPr>
      <w:r w:rsidRPr="004C5B57">
        <w:rPr>
          <w:rFonts w:ascii="Arial" w:hAnsi="Arial" w:cs="Arial"/>
          <w:b/>
        </w:rPr>
        <w:t>Opomb</w:t>
      </w:r>
      <w:r w:rsidR="00477AB8">
        <w:rPr>
          <w:rFonts w:ascii="Arial" w:hAnsi="Arial" w:cs="Arial"/>
          <w:b/>
        </w:rPr>
        <w:t>i</w:t>
      </w:r>
      <w:r w:rsidRPr="004C5B57">
        <w:rPr>
          <w:rFonts w:ascii="Arial" w:hAnsi="Arial" w:cs="Arial"/>
          <w:b/>
        </w:rPr>
        <w:t>:</w:t>
      </w:r>
    </w:p>
    <w:p w:rsidR="00092C5C" w:rsidRPr="004C5B57" w:rsidRDefault="00092C5C" w:rsidP="00092C5C">
      <w:pPr>
        <w:pStyle w:val="CommentText"/>
        <w:jc w:val="both"/>
        <w:rPr>
          <w:rFonts w:ascii="Arial" w:hAnsi="Arial" w:cs="Arial"/>
          <w:u w:val="single"/>
        </w:rPr>
      </w:pPr>
      <w:r w:rsidRPr="004C5B57">
        <w:rPr>
          <w:rFonts w:ascii="Arial" w:hAnsi="Arial" w:cs="Arial"/>
        </w:rPr>
        <w:t xml:space="preserve">*  Zneski zajemajo celoten letni strošek </w:t>
      </w:r>
      <w:r w:rsidR="00A10DEC" w:rsidRPr="004C5B57">
        <w:rPr>
          <w:rFonts w:ascii="Arial" w:hAnsi="Arial" w:cs="Arial"/>
        </w:rPr>
        <w:t>vlagatelja</w:t>
      </w:r>
      <w:r w:rsidRPr="004C5B57">
        <w:rPr>
          <w:rFonts w:ascii="Arial" w:hAnsi="Arial" w:cs="Arial"/>
        </w:rPr>
        <w:t xml:space="preserve">, povezan z zaposlitvijo oziroma delom posameznih izvajalk/-cev programa in se morajo ujemati z zneski za zaposlitve oz. delo </w:t>
      </w:r>
      <w:r w:rsidR="00AB57C4">
        <w:rPr>
          <w:rFonts w:ascii="Arial" w:hAnsi="Arial" w:cs="Arial"/>
        </w:rPr>
        <w:t>v tabeli</w:t>
      </w:r>
      <w:r w:rsidRPr="004C5B57">
        <w:rPr>
          <w:rFonts w:ascii="Arial" w:hAnsi="Arial" w:cs="Arial"/>
        </w:rPr>
        <w:t xml:space="preserve"> z odhodki programa (točka VI./2. tega prijavnega obrazca).</w:t>
      </w:r>
    </w:p>
    <w:p w:rsidR="00092C5C" w:rsidRPr="004C5B57" w:rsidRDefault="00092C5C" w:rsidP="00092C5C">
      <w:pPr>
        <w:pStyle w:val="CommentText"/>
        <w:jc w:val="both"/>
        <w:rPr>
          <w:rFonts w:ascii="Arial" w:hAnsi="Arial" w:cs="Arial"/>
          <w:i/>
        </w:rPr>
      </w:pPr>
      <w:r w:rsidRPr="004C5B57">
        <w:rPr>
          <w:rFonts w:ascii="Arial" w:hAnsi="Arial" w:cs="Arial"/>
          <w:b/>
        </w:rPr>
        <w:t xml:space="preserve">** </w:t>
      </w:r>
      <w:r w:rsidRPr="004C5B57">
        <w:rPr>
          <w:rFonts w:ascii="Arial" w:hAnsi="Arial" w:cs="Arial"/>
        </w:rPr>
        <w:t xml:space="preserve">Za izračun stroška dela na uro posamezne/-ga izvajalke/-ca programa delite </w:t>
      </w:r>
      <w:r w:rsidRPr="004C5B57">
        <w:rPr>
          <w:rFonts w:ascii="Arial" w:hAnsi="Arial" w:cs="Arial"/>
          <w:i/>
        </w:rPr>
        <w:t xml:space="preserve">predvideni skupni strošek </w:t>
      </w:r>
      <w:r w:rsidR="00A10DEC" w:rsidRPr="004C5B57">
        <w:rPr>
          <w:rFonts w:ascii="Arial" w:hAnsi="Arial" w:cs="Arial"/>
          <w:i/>
        </w:rPr>
        <w:t>vlagatelja</w:t>
      </w:r>
      <w:r w:rsidRPr="004C5B57">
        <w:rPr>
          <w:rFonts w:ascii="Arial" w:hAnsi="Arial" w:cs="Arial"/>
          <w:i/>
        </w:rPr>
        <w:t xml:space="preserve"> za delo v programu leta </w:t>
      </w:r>
      <w:r w:rsidR="00FA23F1" w:rsidRPr="004C5B57">
        <w:rPr>
          <w:rFonts w:ascii="Arial" w:hAnsi="Arial" w:cs="Arial"/>
          <w:i/>
        </w:rPr>
        <w:t>201</w:t>
      </w:r>
      <w:r w:rsidR="00182FF1">
        <w:rPr>
          <w:rFonts w:ascii="Arial" w:hAnsi="Arial" w:cs="Arial"/>
          <w:i/>
        </w:rPr>
        <w:t>5</w:t>
      </w:r>
      <w:r w:rsidRPr="004C5B57">
        <w:rPr>
          <w:rFonts w:ascii="Arial" w:hAnsi="Arial" w:cs="Arial"/>
          <w:i/>
        </w:rPr>
        <w:t xml:space="preserve"> </w:t>
      </w:r>
      <w:r w:rsidRPr="004C5B57">
        <w:rPr>
          <w:rFonts w:ascii="Arial" w:hAnsi="Arial" w:cs="Arial"/>
        </w:rPr>
        <w:t>s</w:t>
      </w:r>
      <w:r w:rsidRPr="004C5B57">
        <w:rPr>
          <w:rFonts w:ascii="Arial" w:hAnsi="Arial" w:cs="Arial"/>
          <w:i/>
        </w:rPr>
        <w:t xml:space="preserve"> predvidenim skupnim številom ur dela v programu leta </w:t>
      </w:r>
      <w:r w:rsidR="00FA23F1" w:rsidRPr="004C5B57">
        <w:rPr>
          <w:rFonts w:ascii="Arial" w:hAnsi="Arial" w:cs="Arial"/>
          <w:i/>
        </w:rPr>
        <w:t>201</w:t>
      </w:r>
      <w:r w:rsidR="00182FF1">
        <w:rPr>
          <w:rFonts w:ascii="Arial" w:hAnsi="Arial" w:cs="Arial"/>
          <w:i/>
        </w:rPr>
        <w:t>5</w:t>
      </w:r>
      <w:r w:rsidRPr="004C5B57">
        <w:rPr>
          <w:rFonts w:ascii="Arial" w:hAnsi="Arial" w:cs="Arial"/>
          <w:i/>
        </w:rPr>
        <w:t>.</w:t>
      </w:r>
    </w:p>
    <w:p w:rsidR="00477AB8" w:rsidRDefault="00477AB8" w:rsidP="00182E2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827"/>
        <w:gridCol w:w="3262"/>
        <w:gridCol w:w="3120"/>
        <w:gridCol w:w="3620"/>
      </w:tblGrid>
      <w:tr w:rsidR="00092C5C" w:rsidRPr="004C5B57" w:rsidTr="006D0B3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57C4" w:rsidRPr="00AB57C4" w:rsidRDefault="00B04F45" w:rsidP="00B04F45">
            <w:pPr>
              <w:pStyle w:val="Telobesedila31"/>
              <w:rPr>
                <w:rFonts w:ascii="Arial" w:hAnsi="Arial" w:cs="Arial"/>
                <w:sz w:val="22"/>
                <w:szCs w:val="22"/>
              </w:rPr>
            </w:pPr>
            <w:r w:rsidRPr="00AB57C4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="00092C5C" w:rsidRPr="00AB57C4">
              <w:rPr>
                <w:rFonts w:ascii="Arial" w:hAnsi="Arial" w:cs="Arial"/>
                <w:sz w:val="22"/>
                <w:szCs w:val="22"/>
              </w:rPr>
              <w:t>Obseg in ocenjena vrednost prostovoljskega dela v programu</w:t>
            </w:r>
            <w:r w:rsidR="00F94EC1" w:rsidRPr="00AB57C4">
              <w:rPr>
                <w:rFonts w:ascii="Arial" w:hAnsi="Arial" w:cs="Arial"/>
                <w:sz w:val="22"/>
                <w:szCs w:val="22"/>
              </w:rPr>
              <w:t xml:space="preserve"> v letu 2015</w:t>
            </w:r>
            <w:r w:rsidRPr="00AB57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844D5" w:rsidRPr="004C5B57" w:rsidTr="00447CE2">
        <w:tc>
          <w:tcPr>
            <w:tcW w:w="324" w:type="pct"/>
            <w:shd w:val="clear" w:color="auto" w:fill="F2F2F2" w:themeFill="background1" w:themeFillShade="F2"/>
          </w:tcPr>
          <w:p w:rsidR="005844D5" w:rsidRPr="00AB57C4" w:rsidRDefault="005844D5" w:rsidP="006820AD">
            <w:pPr>
              <w:rPr>
                <w:rFonts w:ascii="Arial" w:hAnsi="Arial" w:cs="Arial"/>
                <w:b/>
              </w:rPr>
            </w:pPr>
            <w:proofErr w:type="spellStart"/>
            <w:r w:rsidRPr="00AB57C4">
              <w:rPr>
                <w:rFonts w:ascii="Arial" w:hAnsi="Arial" w:cs="Arial"/>
                <w:b/>
              </w:rPr>
              <w:t>Zap</w:t>
            </w:r>
            <w:proofErr w:type="spellEnd"/>
            <w:r w:rsidRPr="00AB57C4">
              <w:rPr>
                <w:rFonts w:ascii="Arial" w:hAnsi="Arial" w:cs="Arial"/>
                <w:b/>
              </w:rPr>
              <w:t>. Št.</w:t>
            </w:r>
          </w:p>
        </w:tc>
        <w:tc>
          <w:tcPr>
            <w:tcW w:w="1294" w:type="pct"/>
            <w:shd w:val="clear" w:color="auto" w:fill="F2F2F2" w:themeFill="background1" w:themeFillShade="F2"/>
          </w:tcPr>
          <w:p w:rsidR="005844D5" w:rsidRPr="00AB57C4" w:rsidRDefault="005844D5" w:rsidP="007173D5">
            <w:pPr>
              <w:rPr>
                <w:rFonts w:ascii="Arial" w:hAnsi="Arial" w:cs="Arial"/>
                <w:b/>
              </w:rPr>
            </w:pPr>
            <w:r w:rsidRPr="00AB57C4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1103" w:type="pct"/>
            <w:shd w:val="clear" w:color="auto" w:fill="F2F2F2" w:themeFill="background1" w:themeFillShade="F2"/>
          </w:tcPr>
          <w:p w:rsidR="005844D5" w:rsidRPr="00AB57C4" w:rsidRDefault="006F63D1" w:rsidP="00182FF1">
            <w:pPr>
              <w:rPr>
                <w:rFonts w:ascii="Arial" w:hAnsi="Arial" w:cs="Arial"/>
                <w:b/>
              </w:rPr>
            </w:pPr>
            <w:r w:rsidRPr="00AB57C4">
              <w:rPr>
                <w:rFonts w:ascii="Arial" w:hAnsi="Arial" w:cs="Arial"/>
                <w:b/>
              </w:rPr>
              <w:t xml:space="preserve">Predvideno število ur prostovoljskega dela v programu leta </w:t>
            </w:r>
            <w:r w:rsidR="00FA23F1" w:rsidRPr="00AB57C4">
              <w:rPr>
                <w:rFonts w:ascii="Arial" w:hAnsi="Arial" w:cs="Arial"/>
                <w:b/>
              </w:rPr>
              <w:t>201</w:t>
            </w:r>
            <w:r w:rsidR="00182FF1" w:rsidRPr="00AB57C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55" w:type="pct"/>
            <w:shd w:val="clear" w:color="auto" w:fill="F2F2F2" w:themeFill="background1" w:themeFillShade="F2"/>
          </w:tcPr>
          <w:p w:rsidR="005844D5" w:rsidRPr="00AB57C4" w:rsidRDefault="006F63D1" w:rsidP="00182FF1">
            <w:pPr>
              <w:rPr>
                <w:rFonts w:ascii="Arial" w:hAnsi="Arial" w:cs="Arial"/>
                <w:b/>
              </w:rPr>
            </w:pPr>
            <w:r w:rsidRPr="00AB57C4">
              <w:rPr>
                <w:rFonts w:ascii="Arial" w:hAnsi="Arial" w:cs="Arial"/>
                <w:b/>
              </w:rPr>
              <w:t xml:space="preserve">Vrednost ure prostovoljskega dela v programu leta </w:t>
            </w:r>
            <w:r w:rsidR="00FA23F1" w:rsidRPr="00AB57C4">
              <w:rPr>
                <w:rFonts w:ascii="Arial" w:hAnsi="Arial" w:cs="Arial"/>
                <w:b/>
              </w:rPr>
              <w:t>201</w:t>
            </w:r>
            <w:r w:rsidR="00182FF1" w:rsidRPr="00AB57C4">
              <w:rPr>
                <w:rFonts w:ascii="Arial" w:hAnsi="Arial" w:cs="Arial"/>
                <w:b/>
              </w:rPr>
              <w:t>5</w:t>
            </w:r>
            <w:r w:rsidR="00667DDD">
              <w:rPr>
                <w:rFonts w:ascii="Arial" w:hAnsi="Arial" w:cs="Arial"/>
                <w:b/>
              </w:rPr>
              <w:t xml:space="preserve"> (v EUR)</w:t>
            </w:r>
            <w:r w:rsidRPr="00AB57C4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224" w:type="pct"/>
            <w:shd w:val="clear" w:color="auto" w:fill="F2F2F2" w:themeFill="background1" w:themeFillShade="F2"/>
          </w:tcPr>
          <w:p w:rsidR="006F63D1" w:rsidRPr="00AB57C4" w:rsidRDefault="006F63D1" w:rsidP="006F63D1">
            <w:pPr>
              <w:rPr>
                <w:rFonts w:ascii="Arial" w:hAnsi="Arial" w:cs="Arial"/>
                <w:b/>
              </w:rPr>
            </w:pPr>
            <w:r w:rsidRPr="00AB57C4">
              <w:rPr>
                <w:rFonts w:ascii="Arial" w:hAnsi="Arial" w:cs="Arial"/>
                <w:b/>
              </w:rPr>
              <w:t>Ocenjen</w:t>
            </w:r>
            <w:r w:rsidR="00AB57C4">
              <w:rPr>
                <w:rFonts w:ascii="Arial" w:hAnsi="Arial" w:cs="Arial"/>
                <w:b/>
              </w:rPr>
              <w:t>a vrednost prostovoljskega dela</w:t>
            </w:r>
            <w:r w:rsidRPr="00AB57C4">
              <w:rPr>
                <w:rFonts w:ascii="Arial" w:hAnsi="Arial" w:cs="Arial"/>
                <w:b/>
              </w:rPr>
              <w:t xml:space="preserve"> v programu leta </w:t>
            </w:r>
            <w:r w:rsidR="00FA23F1" w:rsidRPr="00AB57C4">
              <w:rPr>
                <w:rFonts w:ascii="Arial" w:hAnsi="Arial" w:cs="Arial"/>
                <w:b/>
              </w:rPr>
              <w:t>201</w:t>
            </w:r>
            <w:r w:rsidR="00182FF1" w:rsidRPr="00AB57C4">
              <w:rPr>
                <w:rFonts w:ascii="Arial" w:hAnsi="Arial" w:cs="Arial"/>
                <w:b/>
              </w:rPr>
              <w:t>5</w:t>
            </w:r>
            <w:r w:rsidRPr="00AB57C4">
              <w:rPr>
                <w:rFonts w:ascii="Arial" w:hAnsi="Arial" w:cs="Arial"/>
                <w:b/>
              </w:rPr>
              <w:t xml:space="preserve"> (v EUR)</w:t>
            </w:r>
            <w:r w:rsidR="00AB57C4">
              <w:rPr>
                <w:rFonts w:ascii="Arial" w:hAnsi="Arial" w:cs="Arial"/>
                <w:b/>
              </w:rPr>
              <w:t>*</w:t>
            </w:r>
            <w:r w:rsidRPr="00AB57C4">
              <w:rPr>
                <w:rFonts w:ascii="Arial" w:hAnsi="Arial" w:cs="Arial"/>
                <w:b/>
              </w:rPr>
              <w:t xml:space="preserve">* </w:t>
            </w:r>
          </w:p>
          <w:p w:rsidR="005844D5" w:rsidRPr="00AB57C4" w:rsidRDefault="005844D5" w:rsidP="007173D5">
            <w:pPr>
              <w:rPr>
                <w:rFonts w:ascii="Arial" w:hAnsi="Arial" w:cs="Arial"/>
                <w:b/>
              </w:rPr>
            </w:pPr>
          </w:p>
        </w:tc>
      </w:tr>
      <w:tr w:rsidR="005844D5" w:rsidRPr="004C5B57" w:rsidTr="00447CE2">
        <w:tc>
          <w:tcPr>
            <w:tcW w:w="324" w:type="pct"/>
          </w:tcPr>
          <w:p w:rsidR="005844D5" w:rsidRPr="00AB57C4" w:rsidRDefault="005844D5" w:rsidP="006820AD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294" w:type="pct"/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</w:tr>
      <w:tr w:rsidR="005844D5" w:rsidRPr="004C5B57" w:rsidTr="00447CE2">
        <w:tc>
          <w:tcPr>
            <w:tcW w:w="324" w:type="pct"/>
          </w:tcPr>
          <w:p w:rsidR="005844D5" w:rsidRPr="00AB57C4" w:rsidRDefault="005844D5" w:rsidP="006820AD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294" w:type="pct"/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</w:tr>
      <w:tr w:rsidR="005844D5" w:rsidRPr="004C5B57" w:rsidTr="00447CE2">
        <w:tc>
          <w:tcPr>
            <w:tcW w:w="324" w:type="pct"/>
          </w:tcPr>
          <w:p w:rsidR="005844D5" w:rsidRPr="00AB57C4" w:rsidRDefault="005844D5" w:rsidP="006820AD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294" w:type="pct"/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</w:tr>
      <w:tr w:rsidR="005844D5" w:rsidRPr="004C5B57" w:rsidTr="00447CE2">
        <w:tc>
          <w:tcPr>
            <w:tcW w:w="324" w:type="pct"/>
          </w:tcPr>
          <w:p w:rsidR="005844D5" w:rsidRPr="00AB57C4" w:rsidRDefault="005844D5" w:rsidP="006820AD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</w:rPr>
              <w:t>4.</w:t>
            </w:r>
          </w:p>
        </w:tc>
        <w:tc>
          <w:tcPr>
            <w:tcW w:w="1294" w:type="pct"/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</w:tr>
      <w:tr w:rsidR="005844D5" w:rsidRPr="004C5B57" w:rsidTr="006F63D1">
        <w:tc>
          <w:tcPr>
            <w:tcW w:w="324" w:type="pct"/>
            <w:tcBorders>
              <w:bottom w:val="single" w:sz="4" w:space="0" w:color="auto"/>
            </w:tcBorders>
          </w:tcPr>
          <w:p w:rsidR="005844D5" w:rsidRPr="00AB57C4" w:rsidRDefault="005844D5" w:rsidP="006820AD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</w:rPr>
              <w:t>5.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</w:tr>
      <w:tr w:rsidR="00167000" w:rsidRPr="004C5B57" w:rsidTr="006F63D1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Pr="00AB57C4" w:rsidRDefault="00167000" w:rsidP="006820AD">
            <w:pPr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7000" w:rsidRPr="00AB57C4" w:rsidRDefault="00167000" w:rsidP="00167000">
            <w:pPr>
              <w:jc w:val="right"/>
              <w:rPr>
                <w:rFonts w:ascii="Arial" w:hAnsi="Arial" w:cs="Arial"/>
                <w:b/>
              </w:rPr>
            </w:pPr>
            <w:r w:rsidRPr="00AB57C4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000" w:rsidRPr="00AB57C4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000" w:rsidRPr="00AB57C4" w:rsidRDefault="006F63D1" w:rsidP="006F63D1">
            <w:pPr>
              <w:jc w:val="right"/>
              <w:rPr>
                <w:rFonts w:ascii="Arial" w:hAnsi="Arial" w:cs="Arial"/>
                <w:b/>
              </w:rPr>
            </w:pPr>
            <w:r w:rsidRPr="00AB57C4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00" w:rsidRPr="00AB57C4" w:rsidRDefault="00167000" w:rsidP="007173D5">
            <w:pPr>
              <w:rPr>
                <w:rFonts w:ascii="Arial" w:hAnsi="Arial" w:cs="Arial"/>
              </w:rPr>
            </w:pPr>
          </w:p>
        </w:tc>
      </w:tr>
    </w:tbl>
    <w:p w:rsidR="005844D5" w:rsidRPr="004C5B57" w:rsidRDefault="005844D5" w:rsidP="00F56322">
      <w:pPr>
        <w:pStyle w:val="CommentText"/>
        <w:jc w:val="both"/>
        <w:rPr>
          <w:rFonts w:ascii="Arial" w:hAnsi="Arial" w:cs="Arial"/>
          <w:b/>
        </w:rPr>
      </w:pPr>
      <w:r w:rsidRPr="004C5B57">
        <w:rPr>
          <w:rFonts w:ascii="Arial" w:hAnsi="Arial" w:cs="Arial"/>
          <w:b/>
        </w:rPr>
        <w:t>Opomb</w:t>
      </w:r>
      <w:r w:rsidR="00AB57C4">
        <w:rPr>
          <w:rFonts w:ascii="Arial" w:hAnsi="Arial" w:cs="Arial"/>
          <w:b/>
        </w:rPr>
        <w:t>i</w:t>
      </w:r>
      <w:r w:rsidRPr="004C5B57">
        <w:rPr>
          <w:rFonts w:ascii="Arial" w:hAnsi="Arial" w:cs="Arial"/>
          <w:b/>
        </w:rPr>
        <w:t>:</w:t>
      </w:r>
    </w:p>
    <w:p w:rsidR="00477AB8" w:rsidRDefault="00167000" w:rsidP="00D07178">
      <w:pPr>
        <w:pStyle w:val="CommentText"/>
        <w:jc w:val="both"/>
        <w:rPr>
          <w:rFonts w:ascii="Arial" w:hAnsi="Arial" w:cs="Arial"/>
        </w:rPr>
      </w:pPr>
      <w:r w:rsidRPr="00477AB8">
        <w:rPr>
          <w:rFonts w:ascii="Arial" w:hAnsi="Arial" w:cs="Arial"/>
          <w:bCs/>
          <w:iCs/>
        </w:rPr>
        <w:t>*</w:t>
      </w:r>
      <w:r w:rsidR="00477AB8" w:rsidRPr="00477AB8">
        <w:rPr>
          <w:rFonts w:ascii="Arial" w:hAnsi="Arial" w:cs="Arial"/>
        </w:rPr>
        <w:t xml:space="preserve"> MOL bo ovrednoteno prostovoljsko delo kot lastni materialni vložek za sofinanciranje prijavljenega programa v letu 2015 priznala samo vlagateljem s statusom prostovoljske organizacije po Zakonu o prostovoljstvu, ki so vpisani v vpisnik prostovoljskih organizacij pri </w:t>
      </w:r>
      <w:proofErr w:type="spellStart"/>
      <w:r w:rsidR="00477AB8" w:rsidRPr="00477AB8">
        <w:rPr>
          <w:rFonts w:ascii="Arial" w:hAnsi="Arial" w:cs="Arial"/>
        </w:rPr>
        <w:t>Ajpes</w:t>
      </w:r>
      <w:proofErr w:type="spellEnd"/>
      <w:r w:rsidR="00477AB8">
        <w:rPr>
          <w:rFonts w:ascii="Arial" w:hAnsi="Arial" w:cs="Arial"/>
        </w:rPr>
        <w:t xml:space="preserve">. </w:t>
      </w:r>
      <w:r w:rsidR="00477AB8" w:rsidRPr="00477AB8">
        <w:rPr>
          <w:rFonts w:ascii="Arial" w:hAnsi="Arial" w:cs="Arial"/>
        </w:rPr>
        <w:t xml:space="preserve">Zadnja dva stolpca tabele zato izpolnite le vlagatelji s tem statusom, ki nameravate v finančni konstrukciji programa (VI. točka tega prijavnega obrazca) ovrednoteno prostovoljsko delo uveljavljati kot lastni materialni vložek za sofinanciranje programa v letu 2015. </w:t>
      </w:r>
    </w:p>
    <w:p w:rsidR="00477AB8" w:rsidRDefault="00F56322" w:rsidP="00D07178">
      <w:pPr>
        <w:pStyle w:val="CommentText"/>
        <w:jc w:val="both"/>
        <w:rPr>
          <w:rFonts w:ascii="Arial" w:hAnsi="Arial" w:cs="Arial"/>
        </w:rPr>
      </w:pPr>
      <w:r w:rsidRPr="00477AB8">
        <w:rPr>
          <w:rFonts w:ascii="Arial" w:hAnsi="Arial" w:cs="Arial"/>
        </w:rPr>
        <w:lastRenderedPageBreak/>
        <w:t xml:space="preserve">Vrednost ure prostovoljskega dela je dopustna v okvirih, ki jih določa Pravilnik o področjih prostovoljskega dela in vpisniku (Uradni list RS, št. 48/2011, 60/2011), in sicer: </w:t>
      </w:r>
      <w:r w:rsidRPr="00477AB8">
        <w:rPr>
          <w:rFonts w:ascii="Arial" w:hAnsi="Arial" w:cs="Arial"/>
          <w:bCs/>
          <w:iCs/>
        </w:rPr>
        <w:t>13 EUR/ uro za organizacijsko, 10 EUR/ uro za vsebinsko in 6 EUR/ uro za druge oblike prostovoljskega dela.</w:t>
      </w:r>
      <w:r w:rsidR="00477AB8" w:rsidRPr="00477AB8">
        <w:rPr>
          <w:rFonts w:ascii="Arial" w:hAnsi="Arial" w:cs="Arial"/>
        </w:rPr>
        <w:t xml:space="preserve"> </w:t>
      </w:r>
    </w:p>
    <w:p w:rsidR="005A6ECF" w:rsidRPr="00477AB8" w:rsidRDefault="00AB57C4" w:rsidP="00D07178">
      <w:pPr>
        <w:pStyle w:val="Commen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** </w:t>
      </w:r>
      <w:r w:rsidR="00167000" w:rsidRPr="00477AB8">
        <w:rPr>
          <w:rFonts w:ascii="Arial" w:hAnsi="Arial" w:cs="Arial"/>
        </w:rPr>
        <w:t>Za izračun ocenjene vrednosti prostovoljskega dela</w:t>
      </w:r>
      <w:r w:rsidR="004F40B1" w:rsidRPr="00477AB8">
        <w:rPr>
          <w:rFonts w:ascii="Arial" w:hAnsi="Arial" w:cs="Arial"/>
        </w:rPr>
        <w:t xml:space="preserve"> posamezne/-ga prostovoljke/-ca v programu </w:t>
      </w:r>
      <w:r w:rsidR="00167000" w:rsidRPr="00477AB8">
        <w:rPr>
          <w:rFonts w:ascii="Arial" w:hAnsi="Arial" w:cs="Arial"/>
        </w:rPr>
        <w:t xml:space="preserve">zmnožite </w:t>
      </w:r>
      <w:r w:rsidR="00167000" w:rsidRPr="00477AB8">
        <w:rPr>
          <w:rFonts w:ascii="Arial" w:hAnsi="Arial" w:cs="Arial"/>
          <w:i/>
        </w:rPr>
        <w:t xml:space="preserve">predvideno </w:t>
      </w:r>
      <w:r w:rsidR="004F40B1" w:rsidRPr="00477AB8">
        <w:rPr>
          <w:rFonts w:ascii="Arial" w:hAnsi="Arial" w:cs="Arial"/>
          <w:i/>
        </w:rPr>
        <w:t>skupno število ur prostovoljskega</w:t>
      </w:r>
      <w:r w:rsidR="00167000" w:rsidRPr="00477AB8">
        <w:rPr>
          <w:rFonts w:ascii="Arial" w:hAnsi="Arial" w:cs="Arial"/>
          <w:i/>
        </w:rPr>
        <w:t xml:space="preserve"> dela</w:t>
      </w:r>
      <w:r w:rsidR="00D07178" w:rsidRPr="00477AB8">
        <w:rPr>
          <w:rFonts w:ascii="Arial" w:hAnsi="Arial" w:cs="Arial"/>
          <w:i/>
        </w:rPr>
        <w:t xml:space="preserve"> v programu leta </w:t>
      </w:r>
      <w:r w:rsidR="00FA23F1" w:rsidRPr="00477AB8">
        <w:rPr>
          <w:rFonts w:ascii="Arial" w:hAnsi="Arial" w:cs="Arial"/>
          <w:i/>
        </w:rPr>
        <w:t>201</w:t>
      </w:r>
      <w:r w:rsidR="00182FF1" w:rsidRPr="00477AB8">
        <w:rPr>
          <w:rFonts w:ascii="Arial" w:hAnsi="Arial" w:cs="Arial"/>
          <w:i/>
        </w:rPr>
        <w:t>5</w:t>
      </w:r>
      <w:r w:rsidR="00167000" w:rsidRPr="00477AB8">
        <w:rPr>
          <w:rFonts w:ascii="Arial" w:hAnsi="Arial" w:cs="Arial"/>
        </w:rPr>
        <w:t xml:space="preserve"> z </w:t>
      </w:r>
      <w:r w:rsidR="004F40B1" w:rsidRPr="00477AB8">
        <w:rPr>
          <w:rFonts w:ascii="Arial" w:hAnsi="Arial" w:cs="Arial"/>
          <w:i/>
        </w:rPr>
        <w:t>vrednostjo ure prostovoljskega dela</w:t>
      </w:r>
      <w:r w:rsidR="00D07178" w:rsidRPr="00477AB8">
        <w:rPr>
          <w:rFonts w:ascii="Arial" w:hAnsi="Arial" w:cs="Arial"/>
          <w:i/>
        </w:rPr>
        <w:t xml:space="preserve"> v programu leta </w:t>
      </w:r>
      <w:r w:rsidR="00FA23F1" w:rsidRPr="00477AB8">
        <w:rPr>
          <w:rFonts w:ascii="Arial" w:hAnsi="Arial" w:cs="Arial"/>
          <w:i/>
        </w:rPr>
        <w:t>201</w:t>
      </w:r>
      <w:r w:rsidR="00182FF1" w:rsidRPr="00477AB8">
        <w:rPr>
          <w:rFonts w:ascii="Arial" w:hAnsi="Arial" w:cs="Arial"/>
          <w:i/>
        </w:rPr>
        <w:t>5</w:t>
      </w:r>
      <w:r w:rsidR="004F40B1" w:rsidRPr="00477AB8">
        <w:rPr>
          <w:rFonts w:ascii="Arial" w:hAnsi="Arial" w:cs="Arial"/>
        </w:rPr>
        <w:t>.</w:t>
      </w:r>
    </w:p>
    <w:p w:rsidR="004C5B57" w:rsidRPr="004C5B57" w:rsidRDefault="004C5B57" w:rsidP="00D07178">
      <w:pPr>
        <w:pStyle w:val="CommentText"/>
        <w:jc w:val="both"/>
        <w:rPr>
          <w:rFonts w:ascii="Arial" w:hAnsi="Arial" w:cs="Arial"/>
        </w:rPr>
      </w:pPr>
    </w:p>
    <w:p w:rsidR="005A6ECF" w:rsidRPr="004C5B57" w:rsidRDefault="005A6ECF" w:rsidP="00CF6A30">
      <w:pPr>
        <w:pStyle w:val="CommentText"/>
        <w:rPr>
          <w:rFonts w:ascii="Arial" w:hAnsi="Arial" w:cs="Arial"/>
          <w:sz w:val="22"/>
          <w:szCs w:val="22"/>
        </w:rPr>
      </w:pPr>
    </w:p>
    <w:p w:rsidR="00BB02C8" w:rsidRPr="004C5B57" w:rsidRDefault="00BB02C8" w:rsidP="00CF6A30">
      <w:pPr>
        <w:pStyle w:val="CommentText"/>
        <w:rPr>
          <w:rFonts w:ascii="Arial" w:hAnsi="Arial" w:cs="Arial"/>
          <w:sz w:val="22"/>
          <w:szCs w:val="22"/>
        </w:rPr>
        <w:sectPr w:rsidR="00BB02C8" w:rsidRPr="004C5B57" w:rsidSect="005553C7">
          <w:pgSz w:w="16840" w:h="11907" w:orient="landscape" w:code="9"/>
          <w:pgMar w:top="1134" w:right="1134" w:bottom="1134" w:left="1134" w:header="709" w:footer="709" w:gutter="0"/>
          <w:cols w:space="708"/>
        </w:sect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89"/>
      </w:tblGrid>
      <w:tr w:rsidR="009A214A" w:rsidRPr="0072044C" w:rsidTr="00A674C0">
        <w:tc>
          <w:tcPr>
            <w:tcW w:w="9889" w:type="dxa"/>
            <w:shd w:val="clear" w:color="auto" w:fill="BFBFBF" w:themeFill="background1" w:themeFillShade="BF"/>
          </w:tcPr>
          <w:p w:rsidR="009A214A" w:rsidRPr="0072044C" w:rsidRDefault="009A214A" w:rsidP="00C27FA9">
            <w:pPr>
              <w:pStyle w:val="Heading1"/>
              <w:jc w:val="both"/>
              <w:rPr>
                <w:sz w:val="24"/>
                <w:szCs w:val="24"/>
              </w:rPr>
            </w:pPr>
            <w:bookmarkStart w:id="19" w:name="_Toc240427820"/>
            <w:r w:rsidRPr="0072044C">
              <w:rPr>
                <w:sz w:val="24"/>
                <w:szCs w:val="24"/>
              </w:rPr>
              <w:lastRenderedPageBreak/>
              <w:t>V. Vsebinski del programa</w:t>
            </w:r>
            <w:bookmarkEnd w:id="19"/>
          </w:p>
        </w:tc>
      </w:tr>
    </w:tbl>
    <w:p w:rsidR="009A214A" w:rsidRPr="0072044C" w:rsidRDefault="009A214A" w:rsidP="00C27FA9">
      <w:pPr>
        <w:jc w:val="both"/>
        <w:rPr>
          <w:rFonts w:ascii="Arial" w:hAnsi="Arial" w:cs="Arial"/>
        </w:rPr>
      </w:pPr>
    </w:p>
    <w:p w:rsidR="00795488" w:rsidRPr="0072044C" w:rsidRDefault="00795488" w:rsidP="00795488">
      <w:pPr>
        <w:jc w:val="both"/>
        <w:rPr>
          <w:rFonts w:ascii="Arial" w:hAnsi="Arial" w:cs="Arial"/>
          <w:i/>
          <w:sz w:val="22"/>
          <w:szCs w:val="22"/>
        </w:rPr>
      </w:pPr>
      <w:r w:rsidRPr="0072044C">
        <w:rPr>
          <w:rFonts w:ascii="Arial" w:hAnsi="Arial" w:cs="Arial"/>
          <w:i/>
          <w:sz w:val="22"/>
          <w:szCs w:val="22"/>
        </w:rPr>
        <w:t xml:space="preserve">Vsebino načrtovanega programa </w:t>
      </w:r>
      <w:r w:rsidRPr="0072044C">
        <w:rPr>
          <w:rFonts w:ascii="Arial" w:hAnsi="Arial" w:cs="Arial"/>
          <w:bCs/>
          <w:i/>
          <w:iCs/>
          <w:sz w:val="22"/>
          <w:szCs w:val="22"/>
        </w:rPr>
        <w:t xml:space="preserve">in dosedanje izkušnje pri izvajanju programa </w:t>
      </w:r>
      <w:r w:rsidRPr="0072044C">
        <w:rPr>
          <w:rFonts w:ascii="Arial" w:hAnsi="Arial" w:cs="Arial"/>
          <w:bCs/>
          <w:i/>
          <w:iCs/>
          <w:sz w:val="22"/>
          <w:szCs w:val="22"/>
          <w:u w:val="single"/>
        </w:rPr>
        <w:t>predstavite v PRILOGI 1</w:t>
      </w:r>
      <w:r w:rsidRPr="0072044C">
        <w:rPr>
          <w:rFonts w:ascii="Arial" w:hAnsi="Arial" w:cs="Arial"/>
          <w:bCs/>
          <w:i/>
          <w:iCs/>
          <w:sz w:val="22"/>
          <w:szCs w:val="22"/>
        </w:rPr>
        <w:t>, ki je sestavni del tega obrazca!</w:t>
      </w:r>
    </w:p>
    <w:p w:rsidR="00795488" w:rsidRDefault="00795488" w:rsidP="00C27FA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CF6A30" w:rsidTr="00CF6A30">
        <w:tc>
          <w:tcPr>
            <w:tcW w:w="9779" w:type="dxa"/>
            <w:shd w:val="clear" w:color="auto" w:fill="F2F2F2" w:themeFill="background1" w:themeFillShade="F2"/>
          </w:tcPr>
          <w:p w:rsidR="00CF6A30" w:rsidRPr="003D223F" w:rsidRDefault="00CF6A30" w:rsidP="00C7493A">
            <w:pPr>
              <w:pStyle w:val="ListParagraph"/>
              <w:numPr>
                <w:ilvl w:val="0"/>
                <w:numId w:val="10"/>
              </w:numPr>
              <w:ind w:right="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Cilj(i) programa </w:t>
            </w:r>
            <w:r w:rsidRPr="003D223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="00D07178" w:rsidRPr="003D223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največ 12 vrstic</w:t>
            </w:r>
            <w:r w:rsidR="00D0717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; jasno in jedrnato navedite vse cilje programa</w:t>
            </w:r>
            <w:r w:rsidRPr="003D223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  <w:r w:rsidR="004371E9" w:rsidRPr="003D22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371E9" w:rsidRDefault="004371E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6A3311" w:rsidRPr="0072044C" w:rsidRDefault="006A3311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CF6A30" w:rsidTr="004860A4">
        <w:tc>
          <w:tcPr>
            <w:tcW w:w="9779" w:type="dxa"/>
            <w:shd w:val="clear" w:color="auto" w:fill="F2F2F2" w:themeFill="background1" w:themeFillShade="F2"/>
          </w:tcPr>
          <w:p w:rsidR="00CF6A30" w:rsidRPr="003D223F" w:rsidRDefault="00CF6A30" w:rsidP="00C7493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Ciljna skupina programa 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D07178" w:rsidRPr="003D223F">
              <w:rPr>
                <w:rFonts w:ascii="Arial" w:hAnsi="Arial" w:cs="Arial"/>
                <w:i/>
                <w:sz w:val="22"/>
                <w:szCs w:val="22"/>
              </w:rPr>
              <w:t>največ 12 vrstic</w:t>
            </w:r>
            <w:r w:rsidR="00D07178">
              <w:rPr>
                <w:rFonts w:ascii="Arial" w:hAnsi="Arial" w:cs="Arial"/>
                <w:i/>
                <w:sz w:val="22"/>
                <w:szCs w:val="22"/>
              </w:rPr>
              <w:t>; jasno in jedrnato predstavite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 xml:space="preserve"> komu je program namenjen; način/ metodo pridobivan</w:t>
            </w:r>
            <w:r w:rsidR="0019317A">
              <w:rPr>
                <w:rFonts w:ascii="Arial" w:hAnsi="Arial" w:cs="Arial"/>
                <w:i/>
                <w:sz w:val="22"/>
                <w:szCs w:val="22"/>
              </w:rPr>
              <w:t xml:space="preserve">ja potencialnih uporabnic/-kov; 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>način izbora (v primeru, da je zanimanje večje, kot so kap</w:t>
            </w:r>
            <w:r w:rsidR="00D07178">
              <w:rPr>
                <w:rFonts w:ascii="Arial" w:hAnsi="Arial" w:cs="Arial"/>
                <w:i/>
                <w:sz w:val="22"/>
                <w:szCs w:val="22"/>
              </w:rPr>
              <w:t>acitete programa) oziroma pogoje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 xml:space="preserve"> za dejansko vključitev v program)</w:t>
            </w:r>
            <w:r w:rsidR="004371E9" w:rsidRPr="003D22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371E9" w:rsidRDefault="004371E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6A3311" w:rsidRDefault="006A3311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CF6A30" w:rsidTr="004860A4">
        <w:tc>
          <w:tcPr>
            <w:tcW w:w="9779" w:type="dxa"/>
            <w:shd w:val="clear" w:color="auto" w:fill="F2F2F2" w:themeFill="background1" w:themeFillShade="F2"/>
          </w:tcPr>
          <w:p w:rsidR="00CF6A30" w:rsidRPr="003D223F" w:rsidRDefault="00CF6A30" w:rsidP="00C7493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>Število uporabnic/-kov</w:t>
            </w:r>
            <w:r w:rsidR="0019317A">
              <w:rPr>
                <w:rFonts w:ascii="Arial" w:hAnsi="Arial" w:cs="Arial"/>
                <w:b/>
                <w:sz w:val="22"/>
                <w:szCs w:val="22"/>
              </w:rPr>
              <w:t xml:space="preserve"> in časovni obseg njihove vključenosti v program:</w:t>
            </w:r>
          </w:p>
        </w:tc>
      </w:tr>
    </w:tbl>
    <w:p w:rsidR="00340C70" w:rsidRPr="00340C70" w:rsidRDefault="00340C70" w:rsidP="00340C70">
      <w:pPr>
        <w:rPr>
          <w:rFonts w:ascii="Arial" w:hAnsi="Arial" w:cs="Arial"/>
          <w:sz w:val="22"/>
          <w:szCs w:val="22"/>
        </w:rPr>
      </w:pPr>
    </w:p>
    <w:p w:rsidR="003B2D8C" w:rsidRPr="007E7969" w:rsidRDefault="002C0A74" w:rsidP="00C7493A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19317A">
        <w:rPr>
          <w:rFonts w:ascii="Arial" w:hAnsi="Arial" w:cs="Arial"/>
          <w:sz w:val="22"/>
          <w:szCs w:val="22"/>
        </w:rPr>
        <w:t xml:space="preserve"> </w:t>
      </w:r>
      <w:r w:rsidR="00340C70" w:rsidRPr="00A60494">
        <w:rPr>
          <w:rFonts w:ascii="Arial" w:hAnsi="Arial" w:cs="Arial"/>
          <w:sz w:val="22"/>
          <w:szCs w:val="22"/>
        </w:rPr>
        <w:t>posamezn</w:t>
      </w:r>
      <w:r>
        <w:rPr>
          <w:rFonts w:ascii="Arial" w:hAnsi="Arial" w:cs="Arial"/>
          <w:sz w:val="22"/>
          <w:szCs w:val="22"/>
        </w:rPr>
        <w:t>e</w:t>
      </w:r>
      <w:r w:rsidR="00340C70" w:rsidRPr="00A60494">
        <w:rPr>
          <w:rFonts w:ascii="Arial" w:hAnsi="Arial" w:cs="Arial"/>
          <w:sz w:val="22"/>
          <w:szCs w:val="22"/>
        </w:rPr>
        <w:t xml:space="preserve"> aktivnosti, ki jih navajate v tabeli pod točko V</w:t>
      </w:r>
      <w:r w:rsidR="00A60494">
        <w:rPr>
          <w:rFonts w:ascii="Arial" w:hAnsi="Arial" w:cs="Arial"/>
          <w:sz w:val="22"/>
          <w:szCs w:val="22"/>
        </w:rPr>
        <w:t xml:space="preserve">./4./A. </w:t>
      </w:r>
      <w:r w:rsidR="00A60494" w:rsidRPr="00A60494">
        <w:rPr>
          <w:rFonts w:ascii="Arial" w:hAnsi="Arial" w:cs="Arial"/>
          <w:sz w:val="22"/>
          <w:szCs w:val="22"/>
        </w:rPr>
        <w:t>tega prijavnega obrazca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7E7969">
        <w:rPr>
          <w:rFonts w:ascii="Arial" w:hAnsi="Arial" w:cs="Arial"/>
          <w:sz w:val="22"/>
          <w:szCs w:val="22"/>
        </w:rPr>
        <w:t xml:space="preserve">ustrezno </w:t>
      </w:r>
      <w:r w:rsidR="007E7969" w:rsidRPr="007E7969">
        <w:rPr>
          <w:rFonts w:ascii="Arial" w:hAnsi="Arial" w:cs="Arial"/>
          <w:sz w:val="22"/>
          <w:szCs w:val="22"/>
        </w:rPr>
        <w:t>označite</w:t>
      </w:r>
      <w:r w:rsidR="007E7969">
        <w:rPr>
          <w:rFonts w:ascii="Arial" w:hAnsi="Arial" w:cs="Arial"/>
          <w:sz w:val="22"/>
          <w:szCs w:val="22"/>
        </w:rPr>
        <w:t xml:space="preserve">, </w:t>
      </w:r>
      <w:r w:rsidR="007E7969" w:rsidRPr="007E7969">
        <w:rPr>
          <w:rFonts w:ascii="Arial" w:hAnsi="Arial" w:cs="Arial"/>
          <w:sz w:val="22"/>
          <w:szCs w:val="22"/>
        </w:rPr>
        <w:t xml:space="preserve">ali </w:t>
      </w:r>
      <w:r w:rsidR="007E7969">
        <w:rPr>
          <w:rFonts w:ascii="Arial" w:hAnsi="Arial" w:cs="Arial"/>
          <w:sz w:val="22"/>
          <w:szCs w:val="22"/>
        </w:rPr>
        <w:t>so</w:t>
      </w:r>
      <w:r w:rsidR="007E7969" w:rsidRPr="007E7969">
        <w:rPr>
          <w:rFonts w:ascii="Arial" w:hAnsi="Arial" w:cs="Arial"/>
          <w:sz w:val="22"/>
          <w:szCs w:val="22"/>
        </w:rPr>
        <w:t xml:space="preserve"> skupinsk</w:t>
      </w:r>
      <w:r w:rsidR="007E7969">
        <w:rPr>
          <w:rFonts w:ascii="Arial" w:hAnsi="Arial" w:cs="Arial"/>
          <w:sz w:val="22"/>
          <w:szCs w:val="22"/>
        </w:rPr>
        <w:t>e</w:t>
      </w:r>
      <w:r w:rsidR="007E7969" w:rsidRPr="007E7969">
        <w:rPr>
          <w:rFonts w:ascii="Arial" w:hAnsi="Arial" w:cs="Arial"/>
          <w:sz w:val="22"/>
          <w:szCs w:val="22"/>
        </w:rPr>
        <w:t xml:space="preserve"> ali individualn</w:t>
      </w:r>
      <w:r w:rsidR="007E7969">
        <w:rPr>
          <w:rFonts w:ascii="Arial" w:hAnsi="Arial" w:cs="Arial"/>
          <w:sz w:val="22"/>
          <w:szCs w:val="22"/>
        </w:rPr>
        <w:t>e</w:t>
      </w:r>
      <w:r w:rsidR="007E7969" w:rsidRPr="007E7969">
        <w:rPr>
          <w:rFonts w:ascii="Arial" w:hAnsi="Arial" w:cs="Arial"/>
          <w:sz w:val="22"/>
          <w:szCs w:val="22"/>
        </w:rPr>
        <w:t xml:space="preserve"> ter dopišite podatke</w:t>
      </w:r>
      <w:r w:rsidR="007E7969">
        <w:rPr>
          <w:rFonts w:ascii="Arial" w:hAnsi="Arial" w:cs="Arial"/>
          <w:sz w:val="22"/>
          <w:szCs w:val="22"/>
        </w:rPr>
        <w:t>:</w:t>
      </w:r>
    </w:p>
    <w:p w:rsidR="00A60494" w:rsidRDefault="00A60494" w:rsidP="004D4272">
      <w:pPr>
        <w:jc w:val="both"/>
        <w:rPr>
          <w:rFonts w:ascii="Arial" w:hAnsi="Arial" w:cs="Arial"/>
          <w:sz w:val="22"/>
          <w:szCs w:val="22"/>
        </w:rPr>
      </w:pPr>
    </w:p>
    <w:p w:rsidR="00477AB8" w:rsidRPr="00A60494" w:rsidRDefault="00477AB8" w:rsidP="00477AB8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Aktivnost:</w:t>
      </w:r>
    </w:p>
    <w:p w:rsidR="00477AB8" w:rsidRPr="00A60494" w:rsidRDefault="00477AB8" w:rsidP="00477AB8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skupinska (</w:t>
      </w:r>
      <w:r w:rsidRPr="00A60494">
        <w:rPr>
          <w:rFonts w:ascii="Arial" w:hAnsi="Arial" w:cs="Arial"/>
          <w:sz w:val="22"/>
          <w:szCs w:val="22"/>
        </w:rPr>
        <w:t>vključenih od ___</w:t>
      </w:r>
      <w:r>
        <w:rPr>
          <w:rFonts w:ascii="Arial" w:hAnsi="Arial" w:cs="Arial"/>
          <w:sz w:val="22"/>
          <w:szCs w:val="22"/>
        </w:rPr>
        <w:t>___</w:t>
      </w:r>
      <w:r w:rsidRPr="00A60494">
        <w:rPr>
          <w:rFonts w:ascii="Arial" w:hAnsi="Arial" w:cs="Arial"/>
          <w:sz w:val="22"/>
          <w:szCs w:val="22"/>
        </w:rPr>
        <w:t xml:space="preserve"> do ___</w:t>
      </w:r>
      <w:r>
        <w:rPr>
          <w:rFonts w:ascii="Arial" w:hAnsi="Arial" w:cs="Arial"/>
          <w:sz w:val="22"/>
          <w:szCs w:val="22"/>
        </w:rPr>
        <w:t>___ uporabnic/-kov hkrati) / individualna aktivnost (</w:t>
      </w:r>
      <w:r w:rsidRPr="006224C0">
        <w:rPr>
          <w:rFonts w:ascii="Arial" w:hAnsi="Arial" w:cs="Arial"/>
          <w:i/>
          <w:sz w:val="22"/>
          <w:szCs w:val="22"/>
        </w:rPr>
        <w:t>ustrezno označite</w:t>
      </w:r>
      <w:r>
        <w:rPr>
          <w:rFonts w:ascii="Arial" w:hAnsi="Arial" w:cs="Arial"/>
          <w:sz w:val="22"/>
          <w:szCs w:val="22"/>
        </w:rPr>
        <w:t>)</w:t>
      </w:r>
      <w:r w:rsidRPr="00A60494">
        <w:rPr>
          <w:rFonts w:ascii="Arial" w:hAnsi="Arial" w:cs="Arial"/>
          <w:sz w:val="22"/>
          <w:szCs w:val="22"/>
        </w:rPr>
        <w:t xml:space="preserve"> </w:t>
      </w:r>
    </w:p>
    <w:p w:rsidR="00477AB8" w:rsidRDefault="00477AB8" w:rsidP="00477AB8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povprečno letno število ur vključenosti </w:t>
      </w:r>
      <w:r w:rsidRPr="007E7969">
        <w:rPr>
          <w:rFonts w:ascii="Arial" w:hAnsi="Arial" w:cs="Arial"/>
          <w:sz w:val="22"/>
          <w:szCs w:val="22"/>
        </w:rPr>
        <w:t>uporabnic</w:t>
      </w:r>
      <w:r>
        <w:rPr>
          <w:rFonts w:ascii="Arial" w:hAnsi="Arial" w:cs="Arial"/>
          <w:sz w:val="22"/>
          <w:szCs w:val="22"/>
        </w:rPr>
        <w:t>e/-</w:t>
      </w:r>
      <w:proofErr w:type="spellStart"/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v to aktivnost</w:t>
      </w:r>
      <w:r w:rsidRPr="007E7969">
        <w:rPr>
          <w:rFonts w:ascii="Arial" w:hAnsi="Arial" w:cs="Arial"/>
          <w:sz w:val="22"/>
          <w:szCs w:val="22"/>
        </w:rPr>
        <w:t>: __________</w:t>
      </w:r>
      <w:r>
        <w:rPr>
          <w:rFonts w:ascii="Arial" w:hAnsi="Arial" w:cs="Arial"/>
          <w:sz w:val="22"/>
          <w:szCs w:val="22"/>
        </w:rPr>
        <w:t>________</w:t>
      </w:r>
    </w:p>
    <w:p w:rsidR="00477AB8" w:rsidRPr="00A60494" w:rsidRDefault="00477AB8" w:rsidP="00477AB8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skupno predvideno število uporabnic/-kov te aktivnosti v letu 2015: ______</w:t>
      </w:r>
      <w:r w:rsidR="004D4272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</w:t>
      </w:r>
    </w:p>
    <w:p w:rsidR="00477AB8" w:rsidRDefault="00477AB8" w:rsidP="00A6049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77AB8" w:rsidRPr="00A60494" w:rsidRDefault="00477AB8" w:rsidP="00477AB8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Aktivnost:</w:t>
      </w:r>
    </w:p>
    <w:p w:rsidR="00477AB8" w:rsidRPr="00A60494" w:rsidRDefault="00477AB8" w:rsidP="00477AB8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skupinska (</w:t>
      </w:r>
      <w:r w:rsidRPr="00A60494">
        <w:rPr>
          <w:rFonts w:ascii="Arial" w:hAnsi="Arial" w:cs="Arial"/>
          <w:sz w:val="22"/>
          <w:szCs w:val="22"/>
        </w:rPr>
        <w:t>vključenih od ___</w:t>
      </w:r>
      <w:r>
        <w:rPr>
          <w:rFonts w:ascii="Arial" w:hAnsi="Arial" w:cs="Arial"/>
          <w:sz w:val="22"/>
          <w:szCs w:val="22"/>
        </w:rPr>
        <w:t>___</w:t>
      </w:r>
      <w:r w:rsidRPr="00A60494">
        <w:rPr>
          <w:rFonts w:ascii="Arial" w:hAnsi="Arial" w:cs="Arial"/>
          <w:sz w:val="22"/>
          <w:szCs w:val="22"/>
        </w:rPr>
        <w:t xml:space="preserve"> do ___</w:t>
      </w:r>
      <w:r>
        <w:rPr>
          <w:rFonts w:ascii="Arial" w:hAnsi="Arial" w:cs="Arial"/>
          <w:sz w:val="22"/>
          <w:szCs w:val="22"/>
        </w:rPr>
        <w:t>___ uporabnic/-kov hkrati) / individualna aktivnost (</w:t>
      </w:r>
      <w:r w:rsidRPr="006224C0">
        <w:rPr>
          <w:rFonts w:ascii="Arial" w:hAnsi="Arial" w:cs="Arial"/>
          <w:i/>
          <w:sz w:val="22"/>
          <w:szCs w:val="22"/>
        </w:rPr>
        <w:t>ustrezno označite</w:t>
      </w:r>
      <w:r>
        <w:rPr>
          <w:rFonts w:ascii="Arial" w:hAnsi="Arial" w:cs="Arial"/>
          <w:sz w:val="22"/>
          <w:szCs w:val="22"/>
        </w:rPr>
        <w:t>)</w:t>
      </w:r>
      <w:r w:rsidRPr="00A60494">
        <w:rPr>
          <w:rFonts w:ascii="Arial" w:hAnsi="Arial" w:cs="Arial"/>
          <w:sz w:val="22"/>
          <w:szCs w:val="22"/>
        </w:rPr>
        <w:t xml:space="preserve"> </w:t>
      </w:r>
    </w:p>
    <w:p w:rsidR="00477AB8" w:rsidRDefault="00477AB8" w:rsidP="00477AB8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povprečno letno število ur vključenosti </w:t>
      </w:r>
      <w:r w:rsidRPr="007E7969">
        <w:rPr>
          <w:rFonts w:ascii="Arial" w:hAnsi="Arial" w:cs="Arial"/>
          <w:sz w:val="22"/>
          <w:szCs w:val="22"/>
        </w:rPr>
        <w:t>uporabnic</w:t>
      </w:r>
      <w:r>
        <w:rPr>
          <w:rFonts w:ascii="Arial" w:hAnsi="Arial" w:cs="Arial"/>
          <w:sz w:val="22"/>
          <w:szCs w:val="22"/>
        </w:rPr>
        <w:t>e/-</w:t>
      </w:r>
      <w:proofErr w:type="spellStart"/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v to aktivnost</w:t>
      </w:r>
      <w:r w:rsidRPr="007E7969">
        <w:rPr>
          <w:rFonts w:ascii="Arial" w:hAnsi="Arial" w:cs="Arial"/>
          <w:sz w:val="22"/>
          <w:szCs w:val="22"/>
        </w:rPr>
        <w:t>: __________</w:t>
      </w:r>
      <w:r>
        <w:rPr>
          <w:rFonts w:ascii="Arial" w:hAnsi="Arial" w:cs="Arial"/>
          <w:sz w:val="22"/>
          <w:szCs w:val="22"/>
        </w:rPr>
        <w:t>________</w:t>
      </w:r>
    </w:p>
    <w:p w:rsidR="00477AB8" w:rsidRPr="00A60494" w:rsidRDefault="00477AB8" w:rsidP="00477AB8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skupno predvideno število uporabnic/-kov te aktivnosti v letu 2015: __________</w:t>
      </w:r>
      <w:r w:rsidR="004D4272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</w:t>
      </w:r>
    </w:p>
    <w:p w:rsidR="007E7969" w:rsidRDefault="007E7969" w:rsidP="007E7969">
      <w:pPr>
        <w:jc w:val="both"/>
        <w:rPr>
          <w:rFonts w:ascii="Arial" w:hAnsi="Arial" w:cs="Arial"/>
          <w:sz w:val="22"/>
          <w:szCs w:val="22"/>
        </w:rPr>
      </w:pPr>
    </w:p>
    <w:p w:rsidR="00A60494" w:rsidRDefault="000B71D1" w:rsidP="00C7493A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60494">
        <w:rPr>
          <w:rFonts w:ascii="Arial" w:hAnsi="Arial" w:cs="Arial"/>
          <w:sz w:val="22"/>
          <w:szCs w:val="22"/>
        </w:rPr>
        <w:t>ktivnost:</w:t>
      </w:r>
    </w:p>
    <w:p w:rsidR="006B1BB9" w:rsidRDefault="006B1BB9" w:rsidP="006B1BB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:rsidR="006A3311" w:rsidRDefault="006A3311" w:rsidP="00477AB8">
      <w:pPr>
        <w:jc w:val="both"/>
        <w:rPr>
          <w:rFonts w:ascii="Arial" w:hAnsi="Arial" w:cs="Arial"/>
          <w:sz w:val="22"/>
          <w:szCs w:val="22"/>
        </w:rPr>
      </w:pPr>
    </w:p>
    <w:p w:rsidR="000B71D1" w:rsidRPr="006B1BB9" w:rsidRDefault="000B71D1" w:rsidP="00477AB8">
      <w:pPr>
        <w:jc w:val="both"/>
        <w:rPr>
          <w:rFonts w:ascii="Arial" w:hAnsi="Arial" w:cs="Arial"/>
          <w:sz w:val="22"/>
          <w:szCs w:val="22"/>
        </w:rPr>
      </w:pPr>
    </w:p>
    <w:p w:rsidR="00BB049B" w:rsidRPr="006B1BB9" w:rsidRDefault="00340C70" w:rsidP="00C7493A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60494">
        <w:rPr>
          <w:rFonts w:ascii="Arial" w:hAnsi="Arial" w:cs="Arial"/>
          <w:sz w:val="22"/>
          <w:szCs w:val="22"/>
        </w:rPr>
        <w:t xml:space="preserve">Skupno predvideno število različnih uporabnic/-kov programa v letu </w:t>
      </w:r>
      <w:r w:rsidR="00FA23F1">
        <w:rPr>
          <w:rFonts w:ascii="Arial" w:hAnsi="Arial" w:cs="Arial"/>
          <w:sz w:val="22"/>
          <w:szCs w:val="22"/>
        </w:rPr>
        <w:t>201</w:t>
      </w:r>
      <w:r w:rsidR="00182FF1">
        <w:rPr>
          <w:rFonts w:ascii="Arial" w:hAnsi="Arial" w:cs="Arial"/>
          <w:sz w:val="22"/>
          <w:szCs w:val="22"/>
        </w:rPr>
        <w:t>5</w:t>
      </w:r>
      <w:r w:rsidRPr="00A60494">
        <w:rPr>
          <w:rFonts w:ascii="Arial" w:hAnsi="Arial" w:cs="Arial"/>
          <w:sz w:val="22"/>
          <w:szCs w:val="22"/>
        </w:rPr>
        <w:t>:</w:t>
      </w:r>
      <w:r w:rsidR="007E7969">
        <w:rPr>
          <w:rFonts w:ascii="Arial" w:hAnsi="Arial" w:cs="Arial"/>
          <w:sz w:val="22"/>
          <w:szCs w:val="22"/>
        </w:rPr>
        <w:t xml:space="preserve"> _______</w:t>
      </w:r>
      <w:r w:rsidR="004D4272">
        <w:rPr>
          <w:rFonts w:ascii="Arial" w:hAnsi="Arial" w:cs="Arial"/>
          <w:sz w:val="22"/>
          <w:szCs w:val="22"/>
        </w:rPr>
        <w:t>____</w:t>
      </w:r>
      <w:r w:rsidR="007E7969">
        <w:rPr>
          <w:rFonts w:ascii="Arial" w:hAnsi="Arial" w:cs="Arial"/>
          <w:sz w:val="22"/>
          <w:szCs w:val="22"/>
        </w:rPr>
        <w:t>______</w:t>
      </w:r>
    </w:p>
    <w:p w:rsidR="00123CE1" w:rsidRDefault="00123CE1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F6391" w:rsidRPr="009F6391" w:rsidRDefault="009F6391" w:rsidP="000B71D1">
      <w:pPr>
        <w:pStyle w:val="ListParagraph"/>
        <w:jc w:val="both"/>
        <w:rPr>
          <w:rFonts w:ascii="Arial" w:hAnsi="Arial" w:cs="Arial"/>
          <w:color w:val="FF0000"/>
        </w:rPr>
        <w:sectPr w:rsidR="009F6391" w:rsidRPr="009F6391" w:rsidSect="000B7FF5">
          <w:headerReference w:type="default" r:id="rId13"/>
          <w:pgSz w:w="11907" w:h="16840" w:code="9"/>
          <w:pgMar w:top="1304" w:right="1134" w:bottom="1134" w:left="1134" w:header="709" w:footer="709" w:gutter="0"/>
          <w:cols w:space="708"/>
          <w:docGrid w:linePitch="272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42"/>
      </w:tblGrid>
      <w:tr w:rsidR="004D4272" w:rsidRPr="004D4272" w:rsidTr="00F17B5A">
        <w:tc>
          <w:tcPr>
            <w:tcW w:w="14542" w:type="dxa"/>
            <w:shd w:val="clear" w:color="auto" w:fill="F2F2F2" w:themeFill="background1" w:themeFillShade="F2"/>
          </w:tcPr>
          <w:p w:rsidR="00F17B5A" w:rsidRPr="004D4272" w:rsidRDefault="00F17B5A" w:rsidP="000B71D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</w:rPr>
            </w:pPr>
            <w:r w:rsidRPr="004D4272">
              <w:rPr>
                <w:rFonts w:ascii="Arial" w:hAnsi="Arial" w:cs="Arial"/>
                <w:b/>
                <w:sz w:val="22"/>
                <w:szCs w:val="22"/>
              </w:rPr>
              <w:lastRenderedPageBreak/>
              <w:t>Aktivnosti programa</w:t>
            </w:r>
            <w:r w:rsidRPr="004D4272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</w:tc>
      </w:tr>
    </w:tbl>
    <w:p w:rsidR="001D2B43" w:rsidRPr="001D2B43" w:rsidRDefault="001D2B43" w:rsidP="001D2B43">
      <w:pPr>
        <w:rPr>
          <w:rFonts w:ascii="Arial" w:hAnsi="Arial" w:cs="Arial"/>
          <w:b/>
          <w:sz w:val="22"/>
          <w:szCs w:val="22"/>
        </w:rPr>
      </w:pPr>
    </w:p>
    <w:tbl>
      <w:tblPr>
        <w:tblW w:w="499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6360"/>
        <w:gridCol w:w="571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0"/>
        <w:gridCol w:w="827"/>
      </w:tblGrid>
      <w:tr w:rsidR="001D2B43" w:rsidRPr="00FE1117" w:rsidTr="00C3069F">
        <w:trPr>
          <w:cantSplit/>
          <w:trHeight w:val="314"/>
        </w:trPr>
        <w:tc>
          <w:tcPr>
            <w:tcW w:w="5000" w:type="pct"/>
            <w:gridSpan w:val="15"/>
            <w:shd w:val="clear" w:color="auto" w:fill="F2F2F2" w:themeFill="background1" w:themeFillShade="F2"/>
          </w:tcPr>
          <w:p w:rsidR="001D2B43" w:rsidRPr="00FE1117" w:rsidRDefault="001D2B43" w:rsidP="001D2B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A)</w:t>
            </w:r>
          </w:p>
        </w:tc>
      </w:tr>
      <w:tr w:rsidR="00FE1117" w:rsidRPr="00FE1117" w:rsidTr="00F65A0D">
        <w:trPr>
          <w:cantSplit/>
          <w:trHeight w:val="1115"/>
        </w:trPr>
        <w:tc>
          <w:tcPr>
            <w:tcW w:w="194" w:type="pct"/>
            <w:vMerge w:val="restart"/>
            <w:shd w:val="clear" w:color="auto" w:fill="F2F2F2" w:themeFill="background1" w:themeFillShade="F2"/>
            <w:textDirection w:val="btLr"/>
          </w:tcPr>
          <w:p w:rsidR="00FE1117" w:rsidRPr="00165E79" w:rsidRDefault="00FE1117" w:rsidP="00FE1117">
            <w:pPr>
              <w:ind w:left="113"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165E79">
              <w:rPr>
                <w:rFonts w:ascii="Arial" w:hAnsi="Arial" w:cs="Arial"/>
                <w:bCs/>
                <w:sz w:val="22"/>
                <w:szCs w:val="22"/>
              </w:rPr>
              <w:t>Zaporedna številka</w:t>
            </w:r>
          </w:p>
        </w:tc>
        <w:tc>
          <w:tcPr>
            <w:tcW w:w="2178" w:type="pct"/>
            <w:vMerge w:val="restart"/>
            <w:shd w:val="clear" w:color="auto" w:fill="F2F2F2" w:themeFill="background1" w:themeFillShade="F2"/>
          </w:tcPr>
          <w:p w:rsidR="00FE1117" w:rsidRPr="00FE1117" w:rsidRDefault="00FE1117" w:rsidP="00D439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E1117" w:rsidRPr="004D4272" w:rsidRDefault="00FE1117" w:rsidP="004D42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4272">
              <w:rPr>
                <w:rFonts w:ascii="Arial" w:hAnsi="Arial" w:cs="Arial"/>
                <w:b/>
                <w:bCs/>
                <w:sz w:val="22"/>
                <w:szCs w:val="22"/>
              </w:rPr>
              <w:t>Aktivnosti programa, v katere se neposredno vključujejo uporabnice/-ki programa</w:t>
            </w:r>
            <w:r w:rsidR="000B71D1" w:rsidRPr="004D42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B71D1" w:rsidRPr="004D4272">
              <w:rPr>
                <w:rFonts w:ascii="Arial" w:hAnsi="Arial" w:cs="Arial"/>
                <w:bCs/>
                <w:i/>
                <w:sz w:val="22"/>
                <w:szCs w:val="22"/>
              </w:rPr>
              <w:t>(združite sorodne aktivnosti; omejite se na največ 10 aktivnosti)</w:t>
            </w:r>
          </w:p>
        </w:tc>
        <w:tc>
          <w:tcPr>
            <w:tcW w:w="2345" w:type="pct"/>
            <w:gridSpan w:val="12"/>
            <w:shd w:val="clear" w:color="auto" w:fill="F2F2F2" w:themeFill="background1" w:themeFillShade="F2"/>
          </w:tcPr>
          <w:p w:rsidR="00FE1117" w:rsidRPr="00FE1117" w:rsidRDefault="00FE1117" w:rsidP="00FE11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1117" w:rsidRPr="00FE1117" w:rsidRDefault="00FE1117" w:rsidP="000A2C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1117">
              <w:rPr>
                <w:rFonts w:ascii="Arial" w:hAnsi="Arial" w:cs="Arial"/>
                <w:b/>
                <w:sz w:val="22"/>
                <w:szCs w:val="22"/>
              </w:rPr>
              <w:t xml:space="preserve">Predvideno število ur izvajanja aktivnosti v posameznih mesecih leta </w:t>
            </w:r>
            <w:r w:rsidR="00FA23F1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0A2CBF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84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FE1117" w:rsidRPr="00FE1117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1117">
              <w:rPr>
                <w:rFonts w:ascii="Arial" w:hAnsi="Arial" w:cs="Arial"/>
                <w:b/>
                <w:sz w:val="22"/>
                <w:szCs w:val="22"/>
              </w:rPr>
              <w:t>Število ur za posamezno aktivnost SKUPAJ</w:t>
            </w:r>
          </w:p>
        </w:tc>
      </w:tr>
      <w:tr w:rsidR="00FE1117" w:rsidRPr="00A674C0" w:rsidTr="00F65A0D">
        <w:trPr>
          <w:cantSplit/>
          <w:trHeight w:val="1115"/>
        </w:trPr>
        <w:tc>
          <w:tcPr>
            <w:tcW w:w="194" w:type="pct"/>
            <w:vMerge/>
            <w:shd w:val="clear" w:color="auto" w:fill="F2F2F2" w:themeFill="background1" w:themeFillShade="F2"/>
          </w:tcPr>
          <w:p w:rsidR="00FE1117" w:rsidRPr="00A674C0" w:rsidRDefault="00FE1117" w:rsidP="00D43977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178" w:type="pct"/>
            <w:vMerge/>
            <w:shd w:val="clear" w:color="auto" w:fill="F2F2F2" w:themeFill="background1" w:themeFillShade="F2"/>
          </w:tcPr>
          <w:p w:rsidR="00FE1117" w:rsidRPr="00A674C0" w:rsidRDefault="00FE1117" w:rsidP="00D43977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jan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feb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mar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apr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maj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jun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jul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avg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sep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okt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nov</w:t>
            </w:r>
          </w:p>
        </w:tc>
        <w:tc>
          <w:tcPr>
            <w:tcW w:w="208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dec</w:t>
            </w:r>
          </w:p>
        </w:tc>
        <w:tc>
          <w:tcPr>
            <w:tcW w:w="284" w:type="pct"/>
            <w:vMerge/>
            <w:shd w:val="clear" w:color="auto" w:fill="F2F2F2" w:themeFill="background1" w:themeFillShade="F2"/>
            <w:textDirection w:val="btLr"/>
          </w:tcPr>
          <w:p w:rsidR="00FE1117" w:rsidRPr="00416FC0" w:rsidRDefault="00FE1117" w:rsidP="000707F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E1117" w:rsidRPr="00FE1117" w:rsidTr="001D2B43">
        <w:trPr>
          <w:cantSplit/>
          <w:trHeight w:val="899"/>
        </w:trPr>
        <w:tc>
          <w:tcPr>
            <w:tcW w:w="194" w:type="pct"/>
            <w:shd w:val="clear" w:color="auto" w:fill="F2F2F2" w:themeFill="background1" w:themeFillShade="F2"/>
            <w:textDirection w:val="btLr"/>
          </w:tcPr>
          <w:p w:rsidR="00FE1117" w:rsidRPr="00FE1117" w:rsidRDefault="000B71D1" w:rsidP="00FE1117">
            <w:pPr>
              <w:ind w:left="113" w:right="11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FE1117" w:rsidRPr="00FE1117">
              <w:rPr>
                <w:rFonts w:ascii="Arial" w:hAnsi="Arial" w:cs="Arial"/>
                <w:bCs/>
              </w:rPr>
              <w:t>rimer</w:t>
            </w:r>
          </w:p>
        </w:tc>
        <w:tc>
          <w:tcPr>
            <w:tcW w:w="2178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Individualno svetovanje</w:t>
            </w:r>
          </w:p>
        </w:tc>
        <w:tc>
          <w:tcPr>
            <w:tcW w:w="196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/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/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08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E1117" w:rsidRPr="00FE1117">
              <w:rPr>
                <w:rFonts w:ascii="Arial" w:hAnsi="Arial" w:cs="Arial"/>
              </w:rPr>
              <w:t>0</w:t>
            </w: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178" w:type="pct"/>
            <w:tcBorders>
              <w:bottom w:val="single" w:sz="4" w:space="0" w:color="auto"/>
            </w:tcBorders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FC0" w:rsidRPr="00A674C0" w:rsidTr="00F65A0D">
        <w:trPr>
          <w:trHeight w:val="330"/>
        </w:trPr>
        <w:tc>
          <w:tcPr>
            <w:tcW w:w="4716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6FC0" w:rsidRPr="00A674C0" w:rsidRDefault="00416FC0" w:rsidP="00A674C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 xml:space="preserve">Število ur </w:t>
            </w:r>
            <w:r w:rsidR="00FE1117">
              <w:rPr>
                <w:rFonts w:ascii="Arial" w:hAnsi="Arial" w:cs="Arial"/>
                <w:b/>
                <w:sz w:val="22"/>
                <w:szCs w:val="22"/>
              </w:rPr>
              <w:t xml:space="preserve">za izvajanje aktivnosti, </w:t>
            </w:r>
            <w:r w:rsidR="000B71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 katere </w:t>
            </w:r>
            <w:r w:rsidR="00FE1117" w:rsidRPr="00416FC0">
              <w:rPr>
                <w:rFonts w:ascii="Arial" w:hAnsi="Arial" w:cs="Arial"/>
                <w:b/>
                <w:bCs/>
                <w:sz w:val="22"/>
                <w:szCs w:val="22"/>
              </w:rPr>
              <w:t>se neposredno vključujejo uporabnice/-ki programa</w:t>
            </w:r>
            <w:r w:rsidR="00FE1117" w:rsidRPr="00A674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674C0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416FC0" w:rsidRPr="00A674C0" w:rsidRDefault="00416FC0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74C0" w:rsidRDefault="00A674C0" w:rsidP="00BB1D0D">
      <w:pPr>
        <w:rPr>
          <w:rFonts w:ascii="Arial" w:hAnsi="Arial" w:cs="Arial"/>
        </w:rPr>
      </w:pPr>
    </w:p>
    <w:p w:rsidR="00FB08DA" w:rsidRDefault="00FB08DA" w:rsidP="00BB1D0D">
      <w:pPr>
        <w:rPr>
          <w:rFonts w:ascii="Arial" w:hAnsi="Arial" w:cs="Arial"/>
        </w:rPr>
      </w:pPr>
    </w:p>
    <w:p w:rsidR="001D2B43" w:rsidRDefault="001D2B43" w:rsidP="001D2B43">
      <w:pPr>
        <w:rPr>
          <w:rFonts w:ascii="Arial" w:hAnsi="Arial" w:cs="Arial"/>
        </w:rPr>
      </w:pPr>
    </w:p>
    <w:p w:rsidR="000B71D1" w:rsidRDefault="000B71D1" w:rsidP="001D2B43">
      <w:pPr>
        <w:rPr>
          <w:rFonts w:ascii="Arial" w:hAnsi="Arial" w:cs="Arial"/>
        </w:rPr>
      </w:pPr>
    </w:p>
    <w:p w:rsidR="000B71D1" w:rsidRPr="001D2B43" w:rsidRDefault="000B71D1" w:rsidP="001D2B43">
      <w:pPr>
        <w:rPr>
          <w:rFonts w:ascii="Arial" w:hAnsi="Arial" w:cs="Arial"/>
        </w:rPr>
      </w:pPr>
    </w:p>
    <w:tbl>
      <w:tblPr>
        <w:tblW w:w="499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6360"/>
        <w:gridCol w:w="571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0"/>
        <w:gridCol w:w="827"/>
      </w:tblGrid>
      <w:tr w:rsidR="003A7B94" w:rsidRPr="00FE1117" w:rsidTr="00C3069F">
        <w:trPr>
          <w:cantSplit/>
          <w:trHeight w:val="298"/>
        </w:trPr>
        <w:tc>
          <w:tcPr>
            <w:tcW w:w="5000" w:type="pct"/>
            <w:gridSpan w:val="15"/>
            <w:shd w:val="clear" w:color="auto" w:fill="F2F2F2" w:themeFill="background1" w:themeFillShade="F2"/>
          </w:tcPr>
          <w:p w:rsidR="003A7B94" w:rsidRPr="00FE1117" w:rsidRDefault="003A7B94" w:rsidP="003A7B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B)</w:t>
            </w:r>
          </w:p>
        </w:tc>
      </w:tr>
      <w:tr w:rsidR="00FE1117" w:rsidRPr="00FE1117" w:rsidTr="00F65A0D">
        <w:trPr>
          <w:cantSplit/>
          <w:trHeight w:val="1115"/>
        </w:trPr>
        <w:tc>
          <w:tcPr>
            <w:tcW w:w="194" w:type="pct"/>
            <w:vMerge w:val="restart"/>
            <w:shd w:val="clear" w:color="auto" w:fill="F2F2F2" w:themeFill="background1" w:themeFillShade="F2"/>
            <w:textDirection w:val="btLr"/>
          </w:tcPr>
          <w:p w:rsidR="00FE1117" w:rsidRPr="004D4272" w:rsidRDefault="00FE1117" w:rsidP="000707F6">
            <w:pPr>
              <w:ind w:left="113"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4D4272">
              <w:rPr>
                <w:rFonts w:ascii="Arial" w:hAnsi="Arial" w:cs="Arial"/>
                <w:bCs/>
                <w:sz w:val="22"/>
                <w:szCs w:val="22"/>
              </w:rPr>
              <w:t>Zaporedna številka</w:t>
            </w:r>
          </w:p>
        </w:tc>
        <w:tc>
          <w:tcPr>
            <w:tcW w:w="2178" w:type="pct"/>
            <w:vMerge w:val="restart"/>
            <w:shd w:val="clear" w:color="auto" w:fill="F2F2F2" w:themeFill="background1" w:themeFillShade="F2"/>
          </w:tcPr>
          <w:p w:rsidR="00FE1117" w:rsidRPr="00FE1117" w:rsidRDefault="00FE1117" w:rsidP="000707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E1117" w:rsidRPr="00FE1117" w:rsidRDefault="001D2B43" w:rsidP="003A7B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A674C0">
              <w:rPr>
                <w:rFonts w:ascii="Arial" w:hAnsi="Arial" w:cs="Arial"/>
                <w:b/>
                <w:bCs/>
                <w:sz w:val="22"/>
                <w:szCs w:val="22"/>
              </w:rPr>
              <w:t>ruge aktivnosti, pomembne za izvedbo programa</w:t>
            </w:r>
          </w:p>
        </w:tc>
        <w:tc>
          <w:tcPr>
            <w:tcW w:w="2345" w:type="pct"/>
            <w:gridSpan w:val="12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1117" w:rsidRPr="00FE1117" w:rsidRDefault="00FE1117" w:rsidP="00182F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1117">
              <w:rPr>
                <w:rFonts w:ascii="Arial" w:hAnsi="Arial" w:cs="Arial"/>
                <w:b/>
                <w:sz w:val="22"/>
                <w:szCs w:val="22"/>
              </w:rPr>
              <w:t xml:space="preserve">Predvideno število ur izvajanja aktivnosti v posameznih mesecih leta </w:t>
            </w:r>
            <w:r w:rsidR="00FA23F1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182FF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84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FE1117" w:rsidRPr="00FE1117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1117">
              <w:rPr>
                <w:rFonts w:ascii="Arial" w:hAnsi="Arial" w:cs="Arial"/>
                <w:b/>
                <w:sz w:val="22"/>
                <w:szCs w:val="22"/>
              </w:rPr>
              <w:t>Število ur za posamezno aktivnost SKUPAJ</w:t>
            </w:r>
          </w:p>
        </w:tc>
      </w:tr>
      <w:tr w:rsidR="00FE1117" w:rsidRPr="00A674C0" w:rsidTr="00F65A0D">
        <w:trPr>
          <w:cantSplit/>
          <w:trHeight w:val="1115"/>
        </w:trPr>
        <w:tc>
          <w:tcPr>
            <w:tcW w:w="194" w:type="pct"/>
            <w:vMerge/>
            <w:shd w:val="clear" w:color="auto" w:fill="F2F2F2" w:themeFill="background1" w:themeFillShade="F2"/>
          </w:tcPr>
          <w:p w:rsidR="00FE1117" w:rsidRPr="00A674C0" w:rsidRDefault="00FE1117" w:rsidP="000707F6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178" w:type="pct"/>
            <w:vMerge/>
            <w:shd w:val="clear" w:color="auto" w:fill="F2F2F2" w:themeFill="background1" w:themeFillShade="F2"/>
          </w:tcPr>
          <w:p w:rsidR="00FE1117" w:rsidRPr="00A674C0" w:rsidRDefault="00FE1117" w:rsidP="000707F6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jan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feb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mar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apr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maj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jun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jul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avg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sep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okt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nov</w:t>
            </w:r>
          </w:p>
        </w:tc>
        <w:tc>
          <w:tcPr>
            <w:tcW w:w="208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dec</w:t>
            </w:r>
          </w:p>
        </w:tc>
        <w:tc>
          <w:tcPr>
            <w:tcW w:w="284" w:type="pct"/>
            <w:vMerge/>
            <w:shd w:val="clear" w:color="auto" w:fill="F2F2F2" w:themeFill="background1" w:themeFillShade="F2"/>
            <w:textDirection w:val="btLr"/>
          </w:tcPr>
          <w:p w:rsidR="00FE1117" w:rsidRPr="00416FC0" w:rsidRDefault="00FE1117" w:rsidP="000707F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7B94" w:rsidRPr="00FE1117" w:rsidTr="003A7B94">
        <w:trPr>
          <w:cantSplit/>
          <w:trHeight w:val="899"/>
        </w:trPr>
        <w:tc>
          <w:tcPr>
            <w:tcW w:w="194" w:type="pct"/>
            <w:shd w:val="clear" w:color="auto" w:fill="F2F2F2" w:themeFill="background1" w:themeFillShade="F2"/>
            <w:textDirection w:val="btLr"/>
          </w:tcPr>
          <w:p w:rsidR="00FE1117" w:rsidRPr="00FE1117" w:rsidRDefault="00FE1117" w:rsidP="000707F6">
            <w:pPr>
              <w:ind w:left="113" w:right="113"/>
              <w:rPr>
                <w:rFonts w:ascii="Arial" w:hAnsi="Arial" w:cs="Arial"/>
                <w:bCs/>
              </w:rPr>
            </w:pPr>
            <w:r w:rsidRPr="00FE1117">
              <w:rPr>
                <w:rFonts w:ascii="Arial" w:hAnsi="Arial" w:cs="Arial"/>
                <w:bCs/>
              </w:rPr>
              <w:t>Primer</w:t>
            </w:r>
          </w:p>
        </w:tc>
        <w:tc>
          <w:tcPr>
            <w:tcW w:w="2178" w:type="pct"/>
            <w:shd w:val="clear" w:color="auto" w:fill="F2F2F2" w:themeFill="background1" w:themeFillShade="F2"/>
          </w:tcPr>
          <w:p w:rsidR="00FE1117" w:rsidRPr="00FE1117" w:rsidRDefault="00FA3F48" w:rsidP="00FA3F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Evalvacija</w:t>
            </w:r>
          </w:p>
        </w:tc>
        <w:tc>
          <w:tcPr>
            <w:tcW w:w="196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0A2C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8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E1117" w:rsidRPr="00FE1117">
              <w:rPr>
                <w:rFonts w:ascii="Arial" w:hAnsi="Arial" w:cs="Arial"/>
              </w:rPr>
              <w:t>0</w:t>
            </w: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178" w:type="pct"/>
            <w:tcBorders>
              <w:bottom w:val="single" w:sz="4" w:space="0" w:color="auto"/>
            </w:tcBorders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4716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E1117" w:rsidRPr="00A674C0" w:rsidRDefault="00FE1117" w:rsidP="001D2B4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 xml:space="preserve">Število ur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za izvajanje </w:t>
            </w:r>
            <w:r w:rsidR="001D2B43">
              <w:rPr>
                <w:rFonts w:ascii="Arial" w:hAnsi="Arial" w:cs="Arial"/>
                <w:b/>
                <w:sz w:val="22"/>
                <w:szCs w:val="22"/>
              </w:rPr>
              <w:t xml:space="preserve">drugih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aktivnosti, </w:t>
            </w:r>
            <w:r w:rsidR="001D2B43">
              <w:rPr>
                <w:rFonts w:ascii="Arial" w:hAnsi="Arial" w:cs="Arial"/>
                <w:b/>
                <w:bCs/>
                <w:sz w:val="22"/>
                <w:szCs w:val="22"/>
              </w:rPr>
              <w:t>pomembnih za izvedbo p</w:t>
            </w:r>
            <w:r w:rsidRPr="00416FC0">
              <w:rPr>
                <w:rFonts w:ascii="Arial" w:hAnsi="Arial" w:cs="Arial"/>
                <w:b/>
                <w:bCs/>
                <w:sz w:val="22"/>
                <w:szCs w:val="22"/>
              </w:rPr>
              <w:t>rograma</w:t>
            </w:r>
            <w:r w:rsidRPr="00A674C0">
              <w:rPr>
                <w:rFonts w:ascii="Arial" w:hAnsi="Arial" w:cs="Arial"/>
                <w:b/>
                <w:sz w:val="22"/>
                <w:szCs w:val="22"/>
              </w:rPr>
              <w:t xml:space="preserve"> SKUPAJ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08DA" w:rsidRDefault="00FB08DA" w:rsidP="00BB1D0D">
      <w:pPr>
        <w:rPr>
          <w:rFonts w:ascii="Arial" w:hAnsi="Arial" w:cs="Arial"/>
        </w:rPr>
      </w:pPr>
    </w:p>
    <w:p w:rsidR="00A674C0" w:rsidRDefault="00A674C0" w:rsidP="00BB1D0D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A674C0" w:rsidRDefault="00A674C0" w:rsidP="00BB1D0D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123CE1" w:rsidRDefault="00123CE1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  <w:sectPr w:rsidR="00123CE1" w:rsidSect="00123CE1">
          <w:pgSz w:w="16840" w:h="11907" w:orient="landscape" w:code="9"/>
          <w:pgMar w:top="1134" w:right="1134" w:bottom="1134" w:left="1304" w:header="709" w:footer="709" w:gutter="0"/>
          <w:cols w:space="708"/>
          <w:docGrid w:linePitch="272"/>
        </w:sect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371E9" w:rsidP="00C7493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Vrednotenje programa </w:t>
            </w:r>
            <w:r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C3069F"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največ 12 vrstic</w:t>
            </w:r>
            <w:r w:rsidR="00C3069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; </w:t>
            </w:r>
            <w:r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predstavite metode, s katerimi boste ugotavljali učinke programa in pokazatelje, po katerih je možno preverjati njegovo učinkovitost)</w:t>
            </w:r>
            <w:r w:rsidR="00C3069F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371E9" w:rsidP="00C7493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Izobraževanje izvajalk/-cev za potrebe izvajanja programa </w:t>
            </w:r>
            <w:r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(največ 8 vrstic; katera izobraževanja, predvideno število vključenih izvajalk/-cev)</w:t>
            </w:r>
            <w:r w:rsidRPr="003D223F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</w:tc>
      </w:tr>
    </w:tbl>
    <w:p w:rsidR="00A674C0" w:rsidRDefault="00A674C0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667DDD" w:rsidRDefault="00667DDD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B119C" w:rsidP="00C7493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Supervizija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in/</w:t>
            </w:r>
            <w:r w:rsidR="00165E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371E9" w:rsidRPr="003D223F">
              <w:rPr>
                <w:rFonts w:ascii="Arial" w:hAnsi="Arial" w:cs="Arial"/>
                <w:b/>
                <w:sz w:val="22"/>
                <w:szCs w:val="22"/>
              </w:rPr>
              <w:t xml:space="preserve">ali </w:t>
            </w:r>
            <w:proofErr w:type="spellStart"/>
            <w:r w:rsidR="004371E9" w:rsidRPr="003D223F">
              <w:rPr>
                <w:rFonts w:ascii="Arial" w:hAnsi="Arial" w:cs="Arial"/>
                <w:b/>
                <w:sz w:val="22"/>
                <w:szCs w:val="22"/>
              </w:rPr>
              <w:t>intervizija</w:t>
            </w:r>
            <w:proofErr w:type="spellEnd"/>
            <w:r w:rsidR="004371E9" w:rsidRPr="003D22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="00E46C6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(največ 8 vrstic; </w:t>
            </w:r>
            <w:proofErr w:type="spellStart"/>
            <w:r w:rsidR="00E46C6C">
              <w:rPr>
                <w:rFonts w:ascii="Arial" w:hAnsi="Arial" w:cs="Arial"/>
                <w:i/>
                <w:iCs/>
                <w:sz w:val="22"/>
                <w:szCs w:val="22"/>
              </w:rPr>
              <w:t>supervizija</w:t>
            </w:r>
            <w:proofErr w:type="spellEnd"/>
            <w:r w:rsidR="00E46C6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</w:t>
            </w:r>
            <w:r w:rsidR="004371E9"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izvajalka/-ec, trajanje, predvideno število vključenih izvaja</w:t>
            </w:r>
            <w:r w:rsidR="00E46C6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lk/-cev programa; </w:t>
            </w:r>
            <w:proofErr w:type="spellStart"/>
            <w:r w:rsidR="00E46C6C">
              <w:rPr>
                <w:rFonts w:ascii="Arial" w:hAnsi="Arial" w:cs="Arial"/>
                <w:i/>
                <w:iCs/>
                <w:sz w:val="22"/>
                <w:szCs w:val="22"/>
              </w:rPr>
              <w:t>intervizija</w:t>
            </w:r>
            <w:proofErr w:type="spellEnd"/>
            <w:r w:rsidR="00E46C6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</w:t>
            </w:r>
            <w:r w:rsidR="004371E9"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trajanje, predvideno število vključenih izvajalk/-cev programa)</w:t>
            </w:r>
            <w:r w:rsidR="004371E9" w:rsidRPr="003D223F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8A4EC5" w:rsidRDefault="008A4EC5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371E9" w:rsidP="00C7493A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Dokumentacija v zvezi z delom z uporabnicami/-ki 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>(največ 8 vrstic; predstavite, kakšno dokumentacijo vodite in na kakšen način)</w:t>
            </w:r>
            <w:r w:rsidRPr="003D22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371E9" w:rsidP="00C7493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Pritožbeni postopek </w:t>
            </w:r>
            <w:r w:rsidR="00C25D00">
              <w:rPr>
                <w:rFonts w:ascii="Arial" w:hAnsi="Arial" w:cs="Arial"/>
                <w:i/>
                <w:sz w:val="22"/>
                <w:szCs w:val="22"/>
              </w:rPr>
              <w:t>(največ 10 vrstic;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 xml:space="preserve"> predstavite predvidene možnosti pritožbe v programu, postopek pritožbe in na kakšen način so z njim seznanjene/-i uporabnice/-ki programa)</w:t>
            </w:r>
            <w:r w:rsidRPr="003D22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371E9" w:rsidP="00C7493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Gradiva, nujna za potek programa </w:t>
            </w:r>
            <w:r w:rsidR="00C25D00">
              <w:rPr>
                <w:rFonts w:ascii="Arial" w:hAnsi="Arial" w:cs="Arial"/>
                <w:i/>
                <w:sz w:val="22"/>
                <w:szCs w:val="22"/>
              </w:rPr>
              <w:t>(največ 8 vrstic;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 xml:space="preserve"> predstavite vsebino in namen gradiv, ki jih boste izdali, v kakšni obliki in predvideno naklado)</w:t>
            </w:r>
            <w:r w:rsidRPr="003D22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A674C0" w:rsidRDefault="00A674C0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B87279" w:rsidRDefault="00B87279" w:rsidP="0097348C">
            <w:pPr>
              <w:pStyle w:val="BodyTextIndent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Vizija programa </w:t>
            </w:r>
            <w:r w:rsidRPr="00D03051">
              <w:rPr>
                <w:rFonts w:ascii="Arial" w:hAnsi="Arial" w:cs="Arial"/>
                <w:i/>
                <w:sz w:val="22"/>
                <w:szCs w:val="22"/>
              </w:rPr>
              <w:t>(izpolnijo zgolj vlagatelji, ki kandidirajo za sofinanciranje pro</w:t>
            </w:r>
            <w:r w:rsidR="00E82C81">
              <w:rPr>
                <w:rFonts w:ascii="Arial" w:hAnsi="Arial" w:cs="Arial"/>
                <w:i/>
                <w:sz w:val="22"/>
                <w:szCs w:val="22"/>
              </w:rPr>
              <w:t xml:space="preserve">grama v obdobju </w:t>
            </w:r>
            <w:r w:rsidR="00FA23F1">
              <w:rPr>
                <w:rFonts w:ascii="Arial" w:hAnsi="Arial" w:cs="Arial"/>
                <w:i/>
                <w:sz w:val="22"/>
                <w:szCs w:val="22"/>
              </w:rPr>
              <w:t>201</w:t>
            </w:r>
            <w:r w:rsidR="0097348C">
              <w:rPr>
                <w:rFonts w:ascii="Arial" w:hAnsi="Arial" w:cs="Arial"/>
                <w:i/>
                <w:sz w:val="22"/>
                <w:szCs w:val="22"/>
              </w:rPr>
              <w:t xml:space="preserve">5 </w:t>
            </w:r>
            <w:r w:rsidR="00E82C81">
              <w:rPr>
                <w:rFonts w:ascii="Arial" w:hAnsi="Arial" w:cs="Arial"/>
                <w:i/>
                <w:sz w:val="22"/>
                <w:szCs w:val="22"/>
              </w:rPr>
              <w:t xml:space="preserve">do </w:t>
            </w:r>
            <w:r w:rsidR="00FA23F1">
              <w:rPr>
                <w:rFonts w:ascii="Arial" w:hAnsi="Arial" w:cs="Arial"/>
                <w:i/>
                <w:sz w:val="22"/>
                <w:szCs w:val="22"/>
              </w:rPr>
              <w:t>201</w:t>
            </w:r>
            <w:r w:rsidR="0097348C">
              <w:rPr>
                <w:rFonts w:ascii="Arial" w:hAnsi="Arial" w:cs="Arial"/>
                <w:i/>
                <w:sz w:val="22"/>
                <w:szCs w:val="22"/>
              </w:rPr>
              <w:t>7</w:t>
            </w:r>
            <w:r w:rsidR="00E82C81">
              <w:rPr>
                <w:rFonts w:ascii="Arial" w:hAnsi="Arial" w:cs="Arial"/>
                <w:i/>
                <w:sz w:val="22"/>
                <w:szCs w:val="22"/>
              </w:rPr>
              <w:t>; največ 10 vrstic;</w:t>
            </w:r>
            <w:r w:rsidRPr="00D03051">
              <w:rPr>
                <w:rFonts w:ascii="Arial" w:hAnsi="Arial" w:cs="Arial"/>
                <w:i/>
                <w:sz w:val="22"/>
                <w:szCs w:val="22"/>
              </w:rPr>
              <w:t xml:space="preserve"> predstavite vizijo izvajanja programa v letih 201</w:t>
            </w:r>
            <w:r w:rsidR="0097348C">
              <w:rPr>
                <w:rFonts w:ascii="Arial" w:hAnsi="Arial" w:cs="Arial"/>
                <w:i/>
                <w:sz w:val="22"/>
                <w:szCs w:val="22"/>
              </w:rPr>
              <w:t>6</w:t>
            </w:r>
            <w:r w:rsidRPr="00D03051">
              <w:rPr>
                <w:rFonts w:ascii="Arial" w:hAnsi="Arial" w:cs="Arial"/>
                <w:i/>
                <w:sz w:val="22"/>
                <w:szCs w:val="22"/>
              </w:rPr>
              <w:t xml:space="preserve"> in </w:t>
            </w:r>
            <w:r w:rsidR="00FA23F1">
              <w:rPr>
                <w:rFonts w:ascii="Arial" w:hAnsi="Arial" w:cs="Arial"/>
                <w:i/>
                <w:sz w:val="22"/>
                <w:szCs w:val="22"/>
              </w:rPr>
              <w:t>201</w:t>
            </w:r>
            <w:r w:rsidR="0097348C">
              <w:rPr>
                <w:rFonts w:ascii="Arial" w:hAnsi="Arial" w:cs="Arial"/>
                <w:i/>
                <w:sz w:val="22"/>
                <w:szCs w:val="22"/>
              </w:rPr>
              <w:t>7</w:t>
            </w:r>
            <w:r w:rsidRPr="00D03051">
              <w:rPr>
                <w:rFonts w:ascii="Arial" w:hAnsi="Arial" w:cs="Arial"/>
                <w:i/>
                <w:sz w:val="22"/>
                <w:szCs w:val="22"/>
              </w:rPr>
              <w:t xml:space="preserve"> v primerjavi z vsebino programa, ki ste jo predvideli za leto </w:t>
            </w:r>
            <w:r w:rsidR="00FA23F1">
              <w:rPr>
                <w:rFonts w:ascii="Arial" w:hAnsi="Arial" w:cs="Arial"/>
                <w:i/>
                <w:sz w:val="22"/>
                <w:szCs w:val="22"/>
              </w:rPr>
              <w:t>201</w:t>
            </w:r>
            <w:r w:rsidR="0097348C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Pr="00D03051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E82C8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B87279" w:rsidRDefault="00B8727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B87279" w:rsidTr="004860A4">
        <w:tc>
          <w:tcPr>
            <w:tcW w:w="9779" w:type="dxa"/>
            <w:shd w:val="clear" w:color="auto" w:fill="F2F2F2" w:themeFill="background1" w:themeFillShade="F2"/>
          </w:tcPr>
          <w:p w:rsidR="00B87279" w:rsidRPr="003D223F" w:rsidRDefault="00B87279" w:rsidP="00C7493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Prostori za </w:t>
            </w:r>
            <w:r w:rsidR="0010161B">
              <w:rPr>
                <w:rFonts w:ascii="Arial" w:hAnsi="Arial" w:cs="Arial"/>
                <w:b/>
                <w:sz w:val="22"/>
                <w:szCs w:val="22"/>
              </w:rPr>
              <w:t>izvedbo</w:t>
            </w: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 programa:</w:t>
            </w:r>
          </w:p>
        </w:tc>
      </w:tr>
    </w:tbl>
    <w:p w:rsidR="004B119C" w:rsidRPr="004B119C" w:rsidRDefault="004B119C" w:rsidP="004B119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0161B" w:rsidRPr="0010161B" w:rsidRDefault="001267E4" w:rsidP="00C7493A">
      <w:pPr>
        <w:pStyle w:val="ListParagraph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="Arial" w:hAnsi="Arial" w:cs="Arial"/>
          <w:sz w:val="22"/>
          <w:szCs w:val="22"/>
        </w:rPr>
      </w:pPr>
      <w:r w:rsidRPr="001267E4">
        <w:rPr>
          <w:rFonts w:ascii="Arial" w:hAnsi="Arial" w:cs="Arial"/>
          <w:sz w:val="22"/>
          <w:szCs w:val="22"/>
        </w:rPr>
        <w:t>Katere od predvidenih aktivnosti iz točke V./4./A</w:t>
      </w:r>
      <w:r w:rsidR="006A3311">
        <w:rPr>
          <w:rFonts w:ascii="Arial" w:hAnsi="Arial" w:cs="Arial"/>
          <w:sz w:val="22"/>
          <w:szCs w:val="22"/>
        </w:rPr>
        <w:t>.</w:t>
      </w:r>
      <w:r w:rsidRPr="001267E4">
        <w:rPr>
          <w:rFonts w:ascii="Arial" w:hAnsi="Arial" w:cs="Arial"/>
          <w:sz w:val="22"/>
          <w:szCs w:val="22"/>
        </w:rPr>
        <w:t xml:space="preserve"> boste izvajali </w:t>
      </w:r>
      <w:r w:rsidR="0010161B" w:rsidRPr="0010161B">
        <w:rPr>
          <w:rFonts w:ascii="Arial" w:hAnsi="Arial" w:cs="Arial"/>
          <w:sz w:val="22"/>
          <w:szCs w:val="22"/>
        </w:rPr>
        <w:t>izven svojih prostorov</w:t>
      </w:r>
      <w:r w:rsidR="0010161B">
        <w:rPr>
          <w:rFonts w:ascii="Arial" w:hAnsi="Arial" w:cs="Arial"/>
          <w:sz w:val="22"/>
          <w:szCs w:val="22"/>
        </w:rPr>
        <w:t xml:space="preserve"> </w:t>
      </w:r>
      <w:r w:rsidR="003C33F0" w:rsidRPr="001267E4">
        <w:rPr>
          <w:rFonts w:ascii="Arial" w:hAnsi="Arial" w:cs="Arial"/>
          <w:sz w:val="22"/>
          <w:szCs w:val="22"/>
        </w:rPr>
        <w:t>in kje konkretno</w:t>
      </w:r>
      <w:r w:rsidR="003C33F0">
        <w:rPr>
          <w:rFonts w:ascii="Arial" w:hAnsi="Arial" w:cs="Arial"/>
          <w:sz w:val="22"/>
          <w:szCs w:val="22"/>
        </w:rPr>
        <w:t xml:space="preserve"> </w:t>
      </w:r>
      <w:r w:rsidR="004B119C" w:rsidRPr="004B119C">
        <w:rPr>
          <w:rFonts w:ascii="Arial" w:hAnsi="Arial" w:cs="Arial"/>
          <w:i/>
          <w:sz w:val="22"/>
          <w:szCs w:val="22"/>
        </w:rPr>
        <w:t>(izpoln</w:t>
      </w:r>
      <w:r w:rsidR="004B119C">
        <w:rPr>
          <w:rFonts w:ascii="Arial" w:hAnsi="Arial" w:cs="Arial"/>
          <w:i/>
          <w:sz w:val="22"/>
          <w:szCs w:val="22"/>
        </w:rPr>
        <w:t xml:space="preserve">ijo vlagatelji, </w:t>
      </w:r>
      <w:r w:rsidR="006F2266">
        <w:rPr>
          <w:rFonts w:ascii="Arial" w:hAnsi="Arial" w:cs="Arial"/>
          <w:i/>
          <w:sz w:val="22"/>
          <w:szCs w:val="22"/>
        </w:rPr>
        <w:t>ki so v I./7. točki tega prijavnega obrazca označili, da bodo</w:t>
      </w:r>
      <w:r w:rsidR="004B119C">
        <w:rPr>
          <w:rFonts w:ascii="Arial" w:hAnsi="Arial" w:cs="Arial"/>
          <w:i/>
          <w:sz w:val="22"/>
          <w:szCs w:val="22"/>
        </w:rPr>
        <w:t xml:space="preserve"> program </w:t>
      </w:r>
      <w:r w:rsidR="004B119C" w:rsidRPr="004B119C">
        <w:rPr>
          <w:rFonts w:ascii="Arial" w:hAnsi="Arial" w:cs="Arial"/>
          <w:i/>
          <w:sz w:val="22"/>
          <w:szCs w:val="22"/>
        </w:rPr>
        <w:t xml:space="preserve">izvajali </w:t>
      </w:r>
      <w:r w:rsidR="004B119C">
        <w:rPr>
          <w:rFonts w:ascii="Arial" w:hAnsi="Arial" w:cs="Arial"/>
          <w:i/>
          <w:sz w:val="22"/>
          <w:szCs w:val="22"/>
        </w:rPr>
        <w:t xml:space="preserve">(tudi) </w:t>
      </w:r>
      <w:r w:rsidR="004B119C" w:rsidRPr="004B119C">
        <w:rPr>
          <w:rFonts w:ascii="Arial" w:hAnsi="Arial" w:cs="Arial"/>
          <w:i/>
          <w:sz w:val="22"/>
          <w:szCs w:val="22"/>
        </w:rPr>
        <w:t>izven svojih prostorov</w:t>
      </w:r>
      <w:r w:rsidR="003C33F0">
        <w:rPr>
          <w:rFonts w:ascii="Arial" w:hAnsi="Arial" w:cs="Arial"/>
          <w:i/>
          <w:sz w:val="22"/>
          <w:szCs w:val="22"/>
        </w:rPr>
        <w:t xml:space="preserve">, torej </w:t>
      </w:r>
      <w:r w:rsidR="003C33F0" w:rsidRPr="0010161B">
        <w:rPr>
          <w:rFonts w:ascii="Arial" w:hAnsi="Arial" w:cs="Arial"/>
          <w:i/>
          <w:sz w:val="22"/>
          <w:szCs w:val="22"/>
        </w:rPr>
        <w:t>na terenu, na domovih uporabnic/-kov in/ali v prostorih drugih</w:t>
      </w:r>
      <w:r w:rsidR="003C33F0">
        <w:rPr>
          <w:rFonts w:ascii="Arial" w:hAnsi="Arial" w:cs="Arial"/>
          <w:i/>
          <w:sz w:val="22"/>
          <w:szCs w:val="22"/>
        </w:rPr>
        <w:t xml:space="preserve"> institucij oz. organizacij</w:t>
      </w:r>
      <w:r w:rsidR="006F2266">
        <w:rPr>
          <w:rFonts w:ascii="Arial" w:hAnsi="Arial" w:cs="Arial"/>
          <w:i/>
          <w:sz w:val="22"/>
          <w:szCs w:val="22"/>
        </w:rPr>
        <w:t>)</w:t>
      </w:r>
      <w:r w:rsidR="006F2266">
        <w:rPr>
          <w:rFonts w:ascii="Arial" w:hAnsi="Arial" w:cs="Arial"/>
          <w:sz w:val="22"/>
          <w:szCs w:val="22"/>
        </w:rPr>
        <w:t>:</w:t>
      </w:r>
      <w:r w:rsidR="006F2266">
        <w:rPr>
          <w:rFonts w:ascii="Arial" w:hAnsi="Arial" w:cs="Arial"/>
          <w:i/>
          <w:sz w:val="22"/>
          <w:szCs w:val="22"/>
        </w:rPr>
        <w:t xml:space="preserve"> </w:t>
      </w:r>
    </w:p>
    <w:p w:rsidR="0010161B" w:rsidRPr="001267E4" w:rsidRDefault="0010161B" w:rsidP="001267E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0161B" w:rsidRDefault="0010161B" w:rsidP="00C7493A">
      <w:pPr>
        <w:pStyle w:val="ListParagraph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Prostori</w:t>
      </w:r>
      <w:r w:rsidR="004B119C" w:rsidRPr="001267E4">
        <w:rPr>
          <w:rFonts w:ascii="Arial" w:hAnsi="Arial" w:cs="Arial"/>
          <w:sz w:val="22"/>
          <w:szCs w:val="22"/>
        </w:rPr>
        <w:t>, ki jih zagotavlja vlagatelj</w:t>
      </w:r>
      <w:r>
        <w:rPr>
          <w:rFonts w:ascii="Arial" w:hAnsi="Arial" w:cs="Arial"/>
          <w:sz w:val="22"/>
          <w:szCs w:val="22"/>
        </w:rPr>
        <w:t xml:space="preserve"> </w:t>
      </w:r>
      <w:r w:rsidRPr="0010161B">
        <w:rPr>
          <w:rFonts w:ascii="Arial" w:hAnsi="Arial" w:cs="Arial"/>
          <w:i/>
          <w:sz w:val="22"/>
          <w:szCs w:val="22"/>
        </w:rPr>
        <w:t>(n</w:t>
      </w:r>
      <w:r w:rsidR="00DD3BBD" w:rsidRPr="0010161B">
        <w:rPr>
          <w:rFonts w:ascii="Arial" w:hAnsi="Arial" w:cs="Arial"/>
          <w:i/>
          <w:sz w:val="22"/>
          <w:szCs w:val="22"/>
        </w:rPr>
        <w:t>avedite točen naslov prostorov</w:t>
      </w:r>
      <w:r w:rsidR="00DD7019" w:rsidRPr="0010161B">
        <w:rPr>
          <w:rFonts w:ascii="Arial" w:hAnsi="Arial" w:cs="Arial"/>
          <w:i/>
          <w:sz w:val="22"/>
          <w:szCs w:val="22"/>
        </w:rPr>
        <w:t xml:space="preserve"> </w:t>
      </w:r>
      <w:r w:rsidRPr="0010161B">
        <w:rPr>
          <w:rFonts w:ascii="Arial" w:hAnsi="Arial" w:cs="Arial"/>
          <w:i/>
          <w:sz w:val="22"/>
          <w:szCs w:val="22"/>
        </w:rPr>
        <w:t xml:space="preserve">- </w:t>
      </w:r>
      <w:r w:rsidR="00E46C6C" w:rsidRPr="0010161B">
        <w:rPr>
          <w:rFonts w:ascii="Arial" w:hAnsi="Arial" w:cs="Arial"/>
          <w:i/>
          <w:sz w:val="22"/>
          <w:szCs w:val="22"/>
        </w:rPr>
        <w:t>ne velja za anonimne lokacije</w:t>
      </w:r>
      <w:r w:rsidRPr="0010161B">
        <w:rPr>
          <w:rFonts w:ascii="Arial" w:hAnsi="Arial" w:cs="Arial"/>
          <w:i/>
          <w:sz w:val="22"/>
          <w:szCs w:val="22"/>
        </w:rPr>
        <w:t xml:space="preserve">! - </w:t>
      </w:r>
      <w:r w:rsidR="000341D4" w:rsidRPr="0010161B">
        <w:rPr>
          <w:rFonts w:ascii="Arial" w:hAnsi="Arial" w:cs="Arial"/>
          <w:i/>
          <w:sz w:val="22"/>
          <w:szCs w:val="22"/>
        </w:rPr>
        <w:t>in označite oziroma dopišite dodatne informacije</w:t>
      </w:r>
      <w:r w:rsidRPr="0010161B">
        <w:rPr>
          <w:rFonts w:ascii="Arial" w:hAnsi="Arial" w:cs="Arial"/>
          <w:i/>
          <w:sz w:val="22"/>
          <w:szCs w:val="22"/>
        </w:rPr>
        <w:t xml:space="preserve">; </w:t>
      </w:r>
      <w:r w:rsidR="00DD7019" w:rsidRPr="0010161B">
        <w:rPr>
          <w:rFonts w:ascii="Arial" w:hAnsi="Arial" w:cs="Arial"/>
          <w:i/>
          <w:sz w:val="22"/>
          <w:szCs w:val="22"/>
        </w:rPr>
        <w:t>če program izvajate na več lokacijah, prikažite podatke za vsako lokacijo posebej</w:t>
      </w:r>
      <w:r w:rsidR="0097348C">
        <w:rPr>
          <w:rFonts w:ascii="Arial" w:hAnsi="Arial" w:cs="Arial"/>
          <w:i/>
          <w:sz w:val="22"/>
          <w:szCs w:val="22"/>
        </w:rPr>
        <w:t>: 1. lokacija, 2. l</w:t>
      </w:r>
      <w:r w:rsidR="00B87279" w:rsidRPr="0010161B">
        <w:rPr>
          <w:rFonts w:ascii="Arial" w:hAnsi="Arial" w:cs="Arial"/>
          <w:i/>
          <w:sz w:val="22"/>
          <w:szCs w:val="22"/>
        </w:rPr>
        <w:t>okacija,...</w:t>
      </w:r>
      <w:r w:rsidR="00DD7019" w:rsidRPr="0010161B">
        <w:rPr>
          <w:rFonts w:ascii="Arial" w:hAnsi="Arial" w:cs="Arial"/>
          <w:i/>
          <w:sz w:val="22"/>
          <w:szCs w:val="22"/>
        </w:rPr>
        <w:t>):</w:t>
      </w:r>
    </w:p>
    <w:p w:rsidR="0010161B" w:rsidRPr="0010161B" w:rsidRDefault="0010161B" w:rsidP="001016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87279" w:rsidRPr="00B87279" w:rsidRDefault="0097348C" w:rsidP="00C7493A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81334C">
        <w:rPr>
          <w:rFonts w:ascii="Arial" w:hAnsi="Arial" w:cs="Arial"/>
          <w:sz w:val="22"/>
          <w:szCs w:val="22"/>
        </w:rPr>
        <w:t xml:space="preserve">okacija </w:t>
      </w:r>
      <w:r w:rsidR="0081334C" w:rsidRPr="0081334C">
        <w:rPr>
          <w:rFonts w:ascii="Arial" w:hAnsi="Arial" w:cs="Arial"/>
          <w:i/>
          <w:sz w:val="22"/>
          <w:szCs w:val="22"/>
        </w:rPr>
        <w:t>(navedite naslov)</w:t>
      </w:r>
      <w:r w:rsidR="0081334C">
        <w:rPr>
          <w:rFonts w:ascii="Arial" w:hAnsi="Arial" w:cs="Arial"/>
          <w:sz w:val="22"/>
          <w:szCs w:val="22"/>
        </w:rPr>
        <w:t xml:space="preserve">: </w:t>
      </w:r>
      <w:r w:rsidR="00DD3BBD">
        <w:rPr>
          <w:rFonts w:ascii="Arial" w:hAnsi="Arial" w:cs="Arial"/>
          <w:sz w:val="22"/>
          <w:szCs w:val="22"/>
        </w:rPr>
        <w:t>________________</w:t>
      </w:r>
      <w:r w:rsidR="00B87279">
        <w:rPr>
          <w:rFonts w:ascii="Arial" w:hAnsi="Arial" w:cs="Arial"/>
          <w:sz w:val="22"/>
          <w:szCs w:val="22"/>
        </w:rPr>
        <w:t>__________________</w:t>
      </w:r>
    </w:p>
    <w:p w:rsidR="00DD3BBD" w:rsidRPr="000341D4" w:rsidRDefault="00DD7019" w:rsidP="00C7493A">
      <w:pPr>
        <w:pStyle w:val="ListParagraph"/>
        <w:numPr>
          <w:ilvl w:val="0"/>
          <w:numId w:val="2"/>
        </w:numPr>
        <w:shd w:val="clear" w:color="auto" w:fill="FFFFFF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D3BBD" w:rsidRPr="000341D4">
        <w:rPr>
          <w:rFonts w:ascii="Arial" w:hAnsi="Arial" w:cs="Arial"/>
          <w:sz w:val="22"/>
          <w:szCs w:val="22"/>
        </w:rPr>
        <w:t xml:space="preserve">ddaljenost od </w:t>
      </w:r>
      <w:r w:rsidR="000341D4" w:rsidRPr="000341D4">
        <w:rPr>
          <w:rFonts w:ascii="Arial" w:hAnsi="Arial" w:cs="Arial"/>
          <w:sz w:val="22"/>
          <w:szCs w:val="22"/>
        </w:rPr>
        <w:t>najbližje postaje mestnega potniškega prometa:</w:t>
      </w:r>
      <w:r w:rsidR="00DD3BBD" w:rsidRPr="000341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</w:t>
      </w:r>
      <w:r w:rsidR="00DD3BBD" w:rsidRPr="000341D4">
        <w:rPr>
          <w:rFonts w:ascii="Arial" w:hAnsi="Arial" w:cs="Arial"/>
          <w:sz w:val="22"/>
          <w:szCs w:val="22"/>
        </w:rPr>
        <w:t>___ m</w:t>
      </w:r>
    </w:p>
    <w:p w:rsidR="000341D4" w:rsidRPr="000341D4" w:rsidRDefault="00DD7019" w:rsidP="00C7493A">
      <w:pPr>
        <w:pStyle w:val="ListParagraph"/>
        <w:numPr>
          <w:ilvl w:val="0"/>
          <w:numId w:val="2"/>
        </w:numPr>
        <w:shd w:val="clear" w:color="auto" w:fill="FFFFFF"/>
        <w:ind w:left="993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0341D4" w:rsidRPr="000341D4">
        <w:rPr>
          <w:rFonts w:ascii="Arial" w:hAnsi="Arial" w:cs="Arial"/>
          <w:sz w:val="22"/>
          <w:szCs w:val="22"/>
        </w:rPr>
        <w:t>ako si zagota</w:t>
      </w:r>
      <w:r w:rsidR="000341D4">
        <w:rPr>
          <w:rFonts w:ascii="Arial" w:hAnsi="Arial" w:cs="Arial"/>
          <w:sz w:val="22"/>
          <w:szCs w:val="22"/>
        </w:rPr>
        <w:t xml:space="preserve">vljate prostor? </w:t>
      </w:r>
      <w:r w:rsidR="000341D4" w:rsidRPr="000341D4">
        <w:rPr>
          <w:rFonts w:ascii="Arial" w:hAnsi="Arial" w:cs="Arial"/>
          <w:i/>
          <w:sz w:val="22"/>
          <w:szCs w:val="22"/>
        </w:rPr>
        <w:t>(ustrezno označite in</w:t>
      </w:r>
      <w:r>
        <w:rPr>
          <w:rFonts w:ascii="Arial" w:hAnsi="Arial" w:cs="Arial"/>
          <w:i/>
          <w:sz w:val="22"/>
          <w:szCs w:val="22"/>
        </w:rPr>
        <w:t>/ali</w:t>
      </w:r>
      <w:r w:rsidR="000341D4" w:rsidRPr="000341D4">
        <w:rPr>
          <w:rFonts w:ascii="Arial" w:hAnsi="Arial" w:cs="Arial"/>
          <w:i/>
          <w:sz w:val="22"/>
          <w:szCs w:val="22"/>
        </w:rPr>
        <w:t xml:space="preserve"> dopišite)</w:t>
      </w:r>
    </w:p>
    <w:p w:rsidR="000341D4" w:rsidRDefault="000341D4" w:rsidP="00C7493A">
      <w:pPr>
        <w:pStyle w:val="ListParagraph"/>
        <w:numPr>
          <w:ilvl w:val="0"/>
          <w:numId w:val="2"/>
        </w:numPr>
        <w:shd w:val="clear" w:color="auto" w:fill="FFFFFF"/>
        <w:ind w:left="127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prostore imamo v lasti</w:t>
      </w:r>
      <w:r w:rsidR="00DD7019">
        <w:rPr>
          <w:rFonts w:ascii="Arial" w:hAnsi="Arial" w:cs="Arial"/>
          <w:sz w:val="22"/>
          <w:szCs w:val="22"/>
        </w:rPr>
        <w:t>,</w:t>
      </w:r>
    </w:p>
    <w:p w:rsidR="000341D4" w:rsidRDefault="000341D4" w:rsidP="00C7493A">
      <w:pPr>
        <w:pStyle w:val="ListParagraph"/>
        <w:numPr>
          <w:ilvl w:val="0"/>
          <w:numId w:val="2"/>
        </w:numPr>
        <w:shd w:val="clear" w:color="auto" w:fill="FFFFFF"/>
        <w:ind w:left="127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prostore imamo v najemu</w:t>
      </w:r>
      <w:r w:rsidR="00DD7019">
        <w:rPr>
          <w:rFonts w:ascii="Arial" w:hAnsi="Arial" w:cs="Arial"/>
          <w:sz w:val="22"/>
          <w:szCs w:val="22"/>
        </w:rPr>
        <w:t xml:space="preserve"> od </w:t>
      </w:r>
      <w:r w:rsidR="00DD7019" w:rsidRPr="00DD7019">
        <w:rPr>
          <w:rFonts w:ascii="Arial" w:hAnsi="Arial" w:cs="Arial"/>
          <w:i/>
          <w:sz w:val="22"/>
          <w:szCs w:val="22"/>
        </w:rPr>
        <w:t>(ustrezno označite)</w:t>
      </w:r>
      <w:r w:rsidR="00DD7019">
        <w:rPr>
          <w:rFonts w:ascii="Arial" w:hAnsi="Arial" w:cs="Arial"/>
          <w:sz w:val="22"/>
          <w:szCs w:val="22"/>
        </w:rPr>
        <w:t xml:space="preserve"> MOL / drugega najemodajalca za mesečno najemnino ______ EUR,</w:t>
      </w:r>
    </w:p>
    <w:p w:rsidR="000341D4" w:rsidRDefault="000341D4" w:rsidP="00C7493A">
      <w:pPr>
        <w:pStyle w:val="ListParagraph"/>
        <w:numPr>
          <w:ilvl w:val="0"/>
          <w:numId w:val="2"/>
        </w:numPr>
        <w:shd w:val="clear" w:color="auto" w:fill="FFFFFF"/>
        <w:ind w:left="127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prostore imamo v</w:t>
      </w:r>
      <w:r w:rsidR="00DD7019" w:rsidRPr="00DD7019">
        <w:rPr>
          <w:rFonts w:ascii="Arial" w:hAnsi="Arial" w:cs="Arial"/>
          <w:sz w:val="22"/>
          <w:szCs w:val="22"/>
        </w:rPr>
        <w:t xml:space="preserve"> </w:t>
      </w:r>
      <w:r w:rsidR="00DD7019">
        <w:rPr>
          <w:rFonts w:ascii="Arial" w:hAnsi="Arial" w:cs="Arial"/>
          <w:sz w:val="22"/>
          <w:szCs w:val="22"/>
        </w:rPr>
        <w:t>uporabi</w:t>
      </w:r>
      <w:r w:rsidR="00DD7019" w:rsidRPr="0081334C">
        <w:rPr>
          <w:rFonts w:ascii="Arial" w:hAnsi="Arial" w:cs="Arial"/>
          <w:sz w:val="22"/>
          <w:szCs w:val="22"/>
        </w:rPr>
        <w:t xml:space="preserve"> brez najemnine</w:t>
      </w:r>
      <w:r>
        <w:rPr>
          <w:rFonts w:ascii="Arial" w:hAnsi="Arial" w:cs="Arial"/>
          <w:sz w:val="22"/>
          <w:szCs w:val="22"/>
        </w:rPr>
        <w:t xml:space="preserve"> </w:t>
      </w:r>
      <w:r w:rsidR="00DD7019">
        <w:rPr>
          <w:rFonts w:ascii="Arial" w:hAnsi="Arial" w:cs="Arial"/>
          <w:sz w:val="22"/>
          <w:szCs w:val="22"/>
        </w:rPr>
        <w:t xml:space="preserve">od </w:t>
      </w:r>
      <w:r w:rsidR="00DD7019" w:rsidRPr="00DD7019">
        <w:rPr>
          <w:rFonts w:ascii="Arial" w:hAnsi="Arial" w:cs="Arial"/>
          <w:i/>
          <w:sz w:val="22"/>
          <w:szCs w:val="22"/>
        </w:rPr>
        <w:t>(ustrezn</w:t>
      </w:r>
      <w:r w:rsidR="00DD7019">
        <w:rPr>
          <w:rFonts w:ascii="Arial" w:hAnsi="Arial" w:cs="Arial"/>
          <w:i/>
          <w:sz w:val="22"/>
          <w:szCs w:val="22"/>
        </w:rPr>
        <w:t>o</w:t>
      </w:r>
      <w:r w:rsidR="00DD7019" w:rsidRPr="00DD7019">
        <w:rPr>
          <w:rFonts w:ascii="Arial" w:hAnsi="Arial" w:cs="Arial"/>
          <w:i/>
          <w:sz w:val="22"/>
          <w:szCs w:val="22"/>
        </w:rPr>
        <w:t xml:space="preserve"> označite)</w:t>
      </w:r>
      <w:r w:rsidR="00DD7019">
        <w:rPr>
          <w:rFonts w:ascii="Arial" w:hAnsi="Arial" w:cs="Arial"/>
          <w:i/>
          <w:sz w:val="22"/>
          <w:szCs w:val="22"/>
        </w:rPr>
        <w:t xml:space="preserve"> </w:t>
      </w:r>
      <w:r w:rsidR="00DD7019">
        <w:rPr>
          <w:rFonts w:ascii="Arial" w:hAnsi="Arial" w:cs="Arial"/>
          <w:sz w:val="22"/>
          <w:szCs w:val="22"/>
        </w:rPr>
        <w:t>MOL / drugega najemodajalca,</w:t>
      </w:r>
    </w:p>
    <w:p w:rsidR="0010161B" w:rsidRPr="0010161B" w:rsidRDefault="000341D4" w:rsidP="00C7493A">
      <w:pPr>
        <w:pStyle w:val="ListParagraph"/>
        <w:numPr>
          <w:ilvl w:val="0"/>
          <w:numId w:val="2"/>
        </w:numPr>
        <w:shd w:val="clear" w:color="auto" w:fill="FFFFFF"/>
        <w:ind w:left="1276" w:hanging="28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drugo </w:t>
      </w:r>
      <w:r>
        <w:rPr>
          <w:rFonts w:ascii="Arial" w:hAnsi="Arial" w:cs="Arial"/>
          <w:i/>
          <w:sz w:val="22"/>
          <w:szCs w:val="22"/>
        </w:rPr>
        <w:t>(navedite)</w:t>
      </w:r>
      <w:r>
        <w:rPr>
          <w:rFonts w:ascii="Arial" w:hAnsi="Arial" w:cs="Arial"/>
          <w:sz w:val="22"/>
          <w:szCs w:val="22"/>
        </w:rPr>
        <w:t>:</w:t>
      </w:r>
      <w:r w:rsidR="00DD7019">
        <w:rPr>
          <w:rFonts w:ascii="Arial" w:hAnsi="Arial" w:cs="Arial"/>
          <w:sz w:val="22"/>
          <w:szCs w:val="22"/>
        </w:rPr>
        <w:t xml:space="preserve"> _______________________________.</w:t>
      </w:r>
    </w:p>
    <w:p w:rsidR="00B87279" w:rsidRPr="000341D4" w:rsidRDefault="00B87279" w:rsidP="000341D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0161B" w:rsidRPr="0010161B" w:rsidRDefault="0010161B" w:rsidP="00C7493A">
      <w:pPr>
        <w:pStyle w:val="ListParagraph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="Arial" w:hAnsi="Arial" w:cs="Arial"/>
          <w:sz w:val="22"/>
          <w:szCs w:val="22"/>
        </w:rPr>
      </w:pPr>
      <w:r w:rsidRPr="0010161B">
        <w:rPr>
          <w:rFonts w:ascii="Arial" w:hAnsi="Arial" w:cs="Arial"/>
          <w:sz w:val="22"/>
          <w:szCs w:val="22"/>
        </w:rPr>
        <w:t>Opis prostorov,</w:t>
      </w:r>
      <w:r>
        <w:rPr>
          <w:rFonts w:ascii="Arial" w:hAnsi="Arial" w:cs="Arial"/>
          <w:sz w:val="22"/>
          <w:szCs w:val="22"/>
        </w:rPr>
        <w:t xml:space="preserve"> ki jih zagotavlja vlagatelj </w:t>
      </w:r>
      <w:r w:rsidRPr="0010161B">
        <w:rPr>
          <w:rFonts w:ascii="Arial" w:hAnsi="Arial" w:cs="Arial"/>
          <w:i/>
          <w:sz w:val="22"/>
          <w:szCs w:val="22"/>
        </w:rPr>
        <w:t>(največ 8 vrstic za posamezno lokacijo iz točke V./</w:t>
      </w:r>
      <w:r w:rsidR="006A3311">
        <w:rPr>
          <w:rFonts w:ascii="Arial" w:hAnsi="Arial" w:cs="Arial"/>
          <w:i/>
          <w:sz w:val="22"/>
          <w:szCs w:val="22"/>
        </w:rPr>
        <w:t>12</w:t>
      </w:r>
      <w:r>
        <w:rPr>
          <w:rFonts w:ascii="Arial" w:hAnsi="Arial" w:cs="Arial"/>
          <w:i/>
          <w:sz w:val="22"/>
          <w:szCs w:val="22"/>
        </w:rPr>
        <w:t>./B)</w:t>
      </w:r>
      <w:r w:rsidRPr="0010161B">
        <w:rPr>
          <w:rFonts w:ascii="Arial" w:hAnsi="Arial" w:cs="Arial"/>
          <w:i/>
          <w:sz w:val="22"/>
          <w:szCs w:val="22"/>
        </w:rPr>
        <w:t xml:space="preserve">; število, velikost in kratek opis prostorov, etaža / nadstropje, dostopnost prostorov za osebe z </w:t>
      </w:r>
      <w:proofErr w:type="spellStart"/>
      <w:r w:rsidRPr="0010161B">
        <w:rPr>
          <w:rFonts w:ascii="Arial" w:hAnsi="Arial" w:cs="Arial"/>
          <w:i/>
          <w:sz w:val="22"/>
          <w:szCs w:val="22"/>
        </w:rPr>
        <w:t>oviranostmi</w:t>
      </w:r>
      <w:proofErr w:type="spellEnd"/>
      <w:r w:rsidRPr="0010161B">
        <w:rPr>
          <w:rFonts w:ascii="Arial" w:hAnsi="Arial" w:cs="Arial"/>
          <w:i/>
          <w:sz w:val="22"/>
          <w:szCs w:val="22"/>
        </w:rPr>
        <w:t>,ipd.)</w:t>
      </w:r>
      <w:r w:rsidRPr="0010161B">
        <w:rPr>
          <w:rFonts w:ascii="Arial" w:hAnsi="Arial" w:cs="Arial"/>
          <w:sz w:val="22"/>
          <w:szCs w:val="22"/>
        </w:rPr>
        <w:t>:</w:t>
      </w:r>
    </w:p>
    <w:p w:rsidR="0010161B" w:rsidRPr="0010161B" w:rsidRDefault="0010161B" w:rsidP="0010161B">
      <w:pPr>
        <w:rPr>
          <w:rFonts w:ascii="Arial" w:hAnsi="Arial" w:cs="Arial"/>
          <w:sz w:val="22"/>
          <w:szCs w:val="22"/>
        </w:rPr>
      </w:pPr>
    </w:p>
    <w:p w:rsidR="00DD7019" w:rsidRDefault="00D03051" w:rsidP="00C7493A">
      <w:pPr>
        <w:pStyle w:val="ListParagraph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DD7019">
        <w:rPr>
          <w:rFonts w:ascii="Arial" w:hAnsi="Arial" w:cs="Arial"/>
          <w:sz w:val="22"/>
          <w:szCs w:val="22"/>
        </w:rPr>
        <w:t>Kapaciteta namestitvenih programov</w:t>
      </w:r>
      <w:r w:rsidRPr="00DD7019">
        <w:rPr>
          <w:rFonts w:ascii="Arial" w:hAnsi="Arial" w:cs="Arial"/>
          <w:b/>
          <w:sz w:val="22"/>
          <w:szCs w:val="22"/>
        </w:rPr>
        <w:t xml:space="preserve"> </w:t>
      </w:r>
      <w:r w:rsidRPr="00DD7019">
        <w:rPr>
          <w:rFonts w:ascii="Arial" w:hAnsi="Arial" w:cs="Arial"/>
          <w:i/>
          <w:sz w:val="22"/>
          <w:szCs w:val="22"/>
        </w:rPr>
        <w:t xml:space="preserve">(izpolnijo zgolj vlagatelji, katerih programi uporabnicam/-kom nudijo namestitve z možnostjo prenočitve, kot na primer </w:t>
      </w:r>
      <w:r w:rsidR="00C03971">
        <w:rPr>
          <w:rFonts w:ascii="Arial" w:hAnsi="Arial" w:cs="Arial"/>
          <w:i/>
          <w:sz w:val="22"/>
          <w:szCs w:val="22"/>
        </w:rPr>
        <w:t xml:space="preserve">materinski dom, </w:t>
      </w:r>
      <w:r w:rsidRPr="00DD7019">
        <w:rPr>
          <w:rFonts w:ascii="Arial" w:hAnsi="Arial" w:cs="Arial"/>
          <w:i/>
          <w:sz w:val="22"/>
          <w:szCs w:val="22"/>
        </w:rPr>
        <w:t>ipd.):</w:t>
      </w:r>
    </w:p>
    <w:p w:rsidR="0010161B" w:rsidRPr="0010161B" w:rsidRDefault="0010161B" w:rsidP="001016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0161B" w:rsidRDefault="00D03051" w:rsidP="00C7493A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31E36">
        <w:rPr>
          <w:rFonts w:ascii="Arial" w:hAnsi="Arial" w:cs="Arial"/>
          <w:sz w:val="22"/>
          <w:szCs w:val="22"/>
        </w:rPr>
        <w:t xml:space="preserve">navedite </w:t>
      </w:r>
      <w:r w:rsidR="008A4EC5">
        <w:rPr>
          <w:rFonts w:ascii="Arial" w:hAnsi="Arial" w:cs="Arial"/>
          <w:sz w:val="22"/>
          <w:szCs w:val="22"/>
        </w:rPr>
        <w:t xml:space="preserve">maksimalno </w:t>
      </w:r>
      <w:r w:rsidRPr="00431E36">
        <w:rPr>
          <w:rFonts w:ascii="Arial" w:hAnsi="Arial" w:cs="Arial"/>
          <w:sz w:val="22"/>
          <w:szCs w:val="22"/>
        </w:rPr>
        <w:t xml:space="preserve">število </w:t>
      </w:r>
      <w:r w:rsidR="008A4EC5">
        <w:rPr>
          <w:rFonts w:ascii="Arial" w:hAnsi="Arial" w:cs="Arial"/>
          <w:sz w:val="22"/>
          <w:szCs w:val="22"/>
        </w:rPr>
        <w:t xml:space="preserve">mest oziroma </w:t>
      </w:r>
      <w:r w:rsidR="006520A4">
        <w:rPr>
          <w:rFonts w:ascii="Arial" w:hAnsi="Arial" w:cs="Arial"/>
          <w:sz w:val="22"/>
          <w:szCs w:val="22"/>
        </w:rPr>
        <w:t xml:space="preserve">število </w:t>
      </w:r>
      <w:r w:rsidR="008A4EC5">
        <w:rPr>
          <w:rFonts w:ascii="Arial" w:hAnsi="Arial" w:cs="Arial"/>
          <w:sz w:val="22"/>
          <w:szCs w:val="22"/>
        </w:rPr>
        <w:t xml:space="preserve">posteljnih kapacitet </w:t>
      </w:r>
      <w:r w:rsidRPr="00431E36">
        <w:rPr>
          <w:rFonts w:ascii="Arial" w:hAnsi="Arial" w:cs="Arial"/>
          <w:i/>
          <w:sz w:val="22"/>
          <w:szCs w:val="22"/>
        </w:rPr>
        <w:t>(če delujete na več lokacijah,</w:t>
      </w:r>
      <w:r w:rsidR="00431E36" w:rsidRPr="00431E36">
        <w:rPr>
          <w:rFonts w:ascii="Arial" w:hAnsi="Arial" w:cs="Arial"/>
          <w:i/>
          <w:sz w:val="22"/>
          <w:szCs w:val="22"/>
        </w:rPr>
        <w:t xml:space="preserve"> podatek prikažite po lokacijah, ki ste jih navedli v točki </w:t>
      </w:r>
      <w:r w:rsidR="006520A4">
        <w:rPr>
          <w:rFonts w:ascii="Arial" w:hAnsi="Arial" w:cs="Arial"/>
          <w:i/>
          <w:sz w:val="22"/>
          <w:szCs w:val="22"/>
        </w:rPr>
        <w:t>V./</w:t>
      </w:r>
      <w:r w:rsidR="006A3311">
        <w:rPr>
          <w:rFonts w:ascii="Arial" w:hAnsi="Arial" w:cs="Arial"/>
          <w:i/>
          <w:sz w:val="22"/>
          <w:szCs w:val="22"/>
        </w:rPr>
        <w:t>12</w:t>
      </w:r>
      <w:r w:rsidR="00F75555">
        <w:rPr>
          <w:rFonts w:ascii="Arial" w:hAnsi="Arial" w:cs="Arial"/>
          <w:i/>
          <w:sz w:val="22"/>
          <w:szCs w:val="22"/>
        </w:rPr>
        <w:t>./B</w:t>
      </w:r>
      <w:r w:rsidR="00431E36" w:rsidRPr="00431E36">
        <w:rPr>
          <w:rFonts w:ascii="Arial" w:hAnsi="Arial" w:cs="Arial"/>
          <w:i/>
          <w:sz w:val="22"/>
          <w:szCs w:val="22"/>
        </w:rPr>
        <w:t>.</w:t>
      </w:r>
      <w:r w:rsidR="00431E36">
        <w:rPr>
          <w:rFonts w:ascii="Arial" w:hAnsi="Arial" w:cs="Arial"/>
          <w:i/>
          <w:sz w:val="22"/>
          <w:szCs w:val="22"/>
        </w:rPr>
        <w:t>)</w:t>
      </w:r>
      <w:r w:rsidR="008A4EC5">
        <w:rPr>
          <w:rFonts w:ascii="Arial" w:hAnsi="Arial" w:cs="Arial"/>
          <w:sz w:val="22"/>
          <w:szCs w:val="22"/>
        </w:rPr>
        <w:t>:</w:t>
      </w:r>
    </w:p>
    <w:p w:rsidR="0010161B" w:rsidRPr="0010161B" w:rsidRDefault="0010161B" w:rsidP="0010161B">
      <w:pPr>
        <w:pStyle w:val="ListParagraph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8A4EC5" w:rsidRDefault="00D03051" w:rsidP="00C7493A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31E36">
        <w:rPr>
          <w:rFonts w:ascii="Arial" w:hAnsi="Arial" w:cs="Arial"/>
          <w:sz w:val="22"/>
          <w:szCs w:val="22"/>
        </w:rPr>
        <w:t>navedite predvideno trajanje namestitve posame</w:t>
      </w:r>
      <w:r w:rsidR="00165E79">
        <w:rPr>
          <w:rFonts w:ascii="Arial" w:hAnsi="Arial" w:cs="Arial"/>
          <w:sz w:val="22"/>
          <w:szCs w:val="22"/>
        </w:rPr>
        <w:t>zne/-ga</w:t>
      </w:r>
      <w:r w:rsidR="00431E36">
        <w:rPr>
          <w:rFonts w:ascii="Arial" w:hAnsi="Arial" w:cs="Arial"/>
          <w:sz w:val="22"/>
          <w:szCs w:val="22"/>
        </w:rPr>
        <w:t xml:space="preserve"> uporabnic</w:t>
      </w:r>
      <w:r w:rsidR="00165E79">
        <w:rPr>
          <w:rFonts w:ascii="Arial" w:hAnsi="Arial" w:cs="Arial"/>
          <w:sz w:val="22"/>
          <w:szCs w:val="22"/>
        </w:rPr>
        <w:t>e</w:t>
      </w:r>
      <w:r w:rsidR="00431E36">
        <w:rPr>
          <w:rFonts w:ascii="Arial" w:hAnsi="Arial" w:cs="Arial"/>
          <w:sz w:val="22"/>
          <w:szCs w:val="22"/>
        </w:rPr>
        <w:t>/-</w:t>
      </w:r>
      <w:proofErr w:type="spellStart"/>
      <w:r w:rsidR="00431E36">
        <w:rPr>
          <w:rFonts w:ascii="Arial" w:hAnsi="Arial" w:cs="Arial"/>
          <w:sz w:val="22"/>
          <w:szCs w:val="22"/>
        </w:rPr>
        <w:t>k</w:t>
      </w:r>
      <w:r w:rsidR="00165E79">
        <w:rPr>
          <w:rFonts w:ascii="Arial" w:hAnsi="Arial" w:cs="Arial"/>
          <w:sz w:val="22"/>
          <w:szCs w:val="22"/>
        </w:rPr>
        <w:t>a</w:t>
      </w:r>
      <w:proofErr w:type="spellEnd"/>
      <w:r w:rsidR="00431E36">
        <w:rPr>
          <w:rFonts w:ascii="Arial" w:hAnsi="Arial" w:cs="Arial"/>
          <w:sz w:val="22"/>
          <w:szCs w:val="22"/>
        </w:rPr>
        <w:t xml:space="preserve"> v programu</w:t>
      </w:r>
      <w:r w:rsidR="008A4EC5">
        <w:rPr>
          <w:rFonts w:ascii="Arial" w:hAnsi="Arial" w:cs="Arial"/>
          <w:sz w:val="22"/>
          <w:szCs w:val="22"/>
        </w:rPr>
        <w:t>:</w:t>
      </w:r>
    </w:p>
    <w:p w:rsidR="008A4EC5" w:rsidRDefault="008A4EC5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BD3051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F75555" w:rsidRPr="00F75555" w:rsidTr="00F75555">
        <w:tc>
          <w:tcPr>
            <w:tcW w:w="9779" w:type="dxa"/>
            <w:shd w:val="clear" w:color="auto" w:fill="F2F2F2" w:themeFill="background1" w:themeFillShade="F2"/>
          </w:tcPr>
          <w:p w:rsidR="00F75555" w:rsidRPr="00F75555" w:rsidRDefault="00F75555" w:rsidP="00C7493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75555">
              <w:rPr>
                <w:rFonts w:ascii="Arial" w:hAnsi="Arial" w:cs="Arial"/>
                <w:b/>
                <w:sz w:val="22"/>
                <w:szCs w:val="22"/>
              </w:rPr>
              <w:t xml:space="preserve">Drugi podatki oz. informacije </w:t>
            </w:r>
            <w:r w:rsidRPr="00F75555">
              <w:rPr>
                <w:rFonts w:ascii="Arial" w:hAnsi="Arial" w:cs="Arial"/>
                <w:i/>
                <w:sz w:val="22"/>
                <w:szCs w:val="22"/>
              </w:rPr>
              <w:t>(največ 12 vrstic; predstavite morebitne dodatne podatke in druge informacije, pomembne za izvedbo programa)</w:t>
            </w:r>
            <w:r w:rsidRPr="00F7555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A674C0" w:rsidRDefault="00A674C0" w:rsidP="00BD3051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D3051" w:rsidRDefault="00BD305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D3051" w:rsidRDefault="00BD305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D3051" w:rsidRDefault="00BD305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D3051" w:rsidRDefault="00BD305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6D9C" w:rsidRDefault="00F76D9C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6D9C" w:rsidRDefault="00F76D9C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6D9C" w:rsidRDefault="00F76D9C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6D9C" w:rsidRDefault="00F76D9C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055B03" w:rsidRDefault="00055B03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A3311" w:rsidRDefault="006A331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A3311" w:rsidRDefault="006A331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A3311" w:rsidRDefault="006A331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A3311" w:rsidRDefault="006A331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A3311" w:rsidRDefault="006A331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A3311" w:rsidRDefault="006A331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A3311" w:rsidRDefault="006A331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A3311" w:rsidRDefault="006A331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6D9C" w:rsidRDefault="00F76D9C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89"/>
      </w:tblGrid>
      <w:tr w:rsidR="008A4EC5" w:rsidRPr="008A4EC5" w:rsidTr="00A674C0">
        <w:tc>
          <w:tcPr>
            <w:tcW w:w="9889" w:type="dxa"/>
            <w:shd w:val="clear" w:color="auto" w:fill="BFBFBF" w:themeFill="background1" w:themeFillShade="BF"/>
          </w:tcPr>
          <w:p w:rsidR="008A4EC5" w:rsidRPr="008A4EC5" w:rsidRDefault="008A4EC5" w:rsidP="004860A4">
            <w:pPr>
              <w:pStyle w:val="Heading1"/>
              <w:jc w:val="both"/>
              <w:rPr>
                <w:sz w:val="24"/>
                <w:szCs w:val="24"/>
              </w:rPr>
            </w:pPr>
            <w:r w:rsidRPr="008A4EC5">
              <w:rPr>
                <w:sz w:val="24"/>
                <w:szCs w:val="24"/>
              </w:rPr>
              <w:lastRenderedPageBreak/>
              <w:t xml:space="preserve">VI. </w:t>
            </w:r>
            <w:bookmarkStart w:id="20" w:name="_Toc240427822"/>
            <w:r w:rsidRPr="008A4EC5">
              <w:rPr>
                <w:sz w:val="24"/>
                <w:szCs w:val="24"/>
              </w:rPr>
              <w:t>Finančna konstrukcija programa</w:t>
            </w:r>
            <w:bookmarkEnd w:id="20"/>
          </w:p>
        </w:tc>
      </w:tr>
    </w:tbl>
    <w:p w:rsidR="00FD607B" w:rsidRDefault="00FD607B" w:rsidP="008E1867">
      <w:p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</w:p>
    <w:p w:rsidR="00C80079" w:rsidRPr="00FD607B" w:rsidRDefault="00C80079" w:rsidP="00FD6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-108"/>
        <w:jc w:val="both"/>
        <w:rPr>
          <w:rFonts w:ascii="Arial" w:hAnsi="Arial" w:cs="Arial"/>
          <w:bCs/>
          <w:iCs/>
          <w:sz w:val="22"/>
          <w:szCs w:val="22"/>
        </w:rPr>
      </w:pPr>
      <w:r w:rsidRPr="00FD607B">
        <w:rPr>
          <w:rFonts w:ascii="Arial" w:hAnsi="Arial" w:cs="Arial"/>
          <w:b/>
          <w:sz w:val="22"/>
          <w:szCs w:val="22"/>
        </w:rPr>
        <w:t>Ocenjena vrednost programa v letu 201</w:t>
      </w:r>
      <w:r w:rsidR="0097348C">
        <w:rPr>
          <w:rFonts w:ascii="Arial" w:hAnsi="Arial" w:cs="Arial"/>
          <w:b/>
          <w:sz w:val="22"/>
          <w:szCs w:val="22"/>
        </w:rPr>
        <w:t>5</w:t>
      </w:r>
      <w:r w:rsidR="00FD607B">
        <w:rPr>
          <w:rFonts w:ascii="Arial" w:hAnsi="Arial" w:cs="Arial"/>
          <w:b/>
          <w:sz w:val="22"/>
          <w:szCs w:val="22"/>
        </w:rPr>
        <w:t xml:space="preserve"> </w:t>
      </w:r>
      <w:r w:rsidRPr="00A71D6D">
        <w:rPr>
          <w:rFonts w:ascii="Arial" w:hAnsi="Arial" w:cs="Arial"/>
          <w:sz w:val="22"/>
          <w:szCs w:val="22"/>
        </w:rPr>
        <w:t>(</w:t>
      </w:r>
      <w:r w:rsidRPr="00A71D6D">
        <w:rPr>
          <w:rFonts w:ascii="Arial" w:hAnsi="Arial" w:cs="Arial"/>
          <w:i/>
          <w:sz w:val="22"/>
          <w:szCs w:val="22"/>
        </w:rPr>
        <w:t xml:space="preserve">znesek ocenjene vrednosti programa </w:t>
      </w:r>
      <w:r w:rsidR="006A3311">
        <w:rPr>
          <w:rFonts w:ascii="Arial" w:hAnsi="Arial" w:cs="Arial"/>
          <w:i/>
          <w:sz w:val="22"/>
          <w:szCs w:val="22"/>
        </w:rPr>
        <w:t xml:space="preserve">je enak seštevku </w:t>
      </w:r>
      <w:r w:rsidRPr="00A71D6D">
        <w:rPr>
          <w:rFonts w:ascii="Arial" w:hAnsi="Arial" w:cs="Arial"/>
          <w:i/>
          <w:sz w:val="22"/>
          <w:szCs w:val="22"/>
        </w:rPr>
        <w:t xml:space="preserve"> </w:t>
      </w:r>
      <w:r w:rsidRPr="00A71D6D">
        <w:rPr>
          <w:rFonts w:ascii="Arial" w:hAnsi="Arial" w:cs="Arial"/>
          <w:i/>
          <w:iCs/>
          <w:sz w:val="22"/>
          <w:szCs w:val="22"/>
        </w:rPr>
        <w:t xml:space="preserve">vseh </w:t>
      </w:r>
      <w:r w:rsidR="000E2E1D">
        <w:rPr>
          <w:rFonts w:ascii="Arial" w:hAnsi="Arial" w:cs="Arial"/>
          <w:i/>
          <w:iCs/>
          <w:sz w:val="22"/>
          <w:szCs w:val="22"/>
        </w:rPr>
        <w:t>predvidenih</w:t>
      </w:r>
      <w:r w:rsidR="006C576B">
        <w:rPr>
          <w:rFonts w:ascii="Arial" w:hAnsi="Arial" w:cs="Arial"/>
          <w:bCs/>
          <w:i/>
          <w:iCs/>
          <w:sz w:val="22"/>
          <w:szCs w:val="22"/>
        </w:rPr>
        <w:t xml:space="preserve"> prihodkov iz naslova navedenih</w:t>
      </w:r>
      <w:r w:rsidR="006A3311">
        <w:rPr>
          <w:rFonts w:ascii="Arial" w:hAnsi="Arial" w:cs="Arial"/>
          <w:bCs/>
          <w:i/>
          <w:iCs/>
          <w:sz w:val="22"/>
          <w:szCs w:val="22"/>
        </w:rPr>
        <w:t xml:space="preserve"> virov sofinanciranja oziroma</w:t>
      </w:r>
      <w:r w:rsidRPr="00A71D6D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A71D6D">
        <w:rPr>
          <w:rFonts w:ascii="Arial" w:hAnsi="Arial" w:cs="Arial"/>
          <w:i/>
          <w:iCs/>
          <w:sz w:val="22"/>
          <w:szCs w:val="22"/>
        </w:rPr>
        <w:t>seštev</w:t>
      </w:r>
      <w:r w:rsidR="006A3311">
        <w:rPr>
          <w:rFonts w:ascii="Arial" w:hAnsi="Arial" w:cs="Arial"/>
          <w:i/>
          <w:iCs/>
          <w:sz w:val="22"/>
          <w:szCs w:val="22"/>
        </w:rPr>
        <w:t>ku</w:t>
      </w:r>
      <w:r w:rsidRPr="00A71D6D">
        <w:rPr>
          <w:rFonts w:ascii="Arial" w:hAnsi="Arial" w:cs="Arial"/>
          <w:i/>
          <w:iCs/>
          <w:sz w:val="22"/>
          <w:szCs w:val="22"/>
        </w:rPr>
        <w:t xml:space="preserve"> vseh </w:t>
      </w:r>
      <w:r w:rsidR="00AC52DE">
        <w:rPr>
          <w:rFonts w:ascii="Arial" w:hAnsi="Arial" w:cs="Arial"/>
          <w:i/>
          <w:iCs/>
          <w:sz w:val="22"/>
          <w:szCs w:val="22"/>
        </w:rPr>
        <w:t>predvidenih</w:t>
      </w:r>
      <w:r w:rsidRPr="00A71D6D">
        <w:rPr>
          <w:rFonts w:ascii="Arial" w:hAnsi="Arial" w:cs="Arial"/>
          <w:bCs/>
          <w:i/>
          <w:iCs/>
          <w:sz w:val="22"/>
          <w:szCs w:val="22"/>
        </w:rPr>
        <w:t xml:space="preserve"> odhodkov programa v letu 201</w:t>
      </w:r>
      <w:r w:rsidR="0097348C">
        <w:rPr>
          <w:rFonts w:ascii="Arial" w:hAnsi="Arial" w:cs="Arial"/>
          <w:bCs/>
          <w:i/>
          <w:iCs/>
          <w:sz w:val="22"/>
          <w:szCs w:val="22"/>
        </w:rPr>
        <w:t>5</w:t>
      </w:r>
      <w:r w:rsidRPr="00A71D6D">
        <w:rPr>
          <w:rFonts w:ascii="Arial" w:hAnsi="Arial" w:cs="Arial"/>
          <w:bCs/>
          <w:i/>
          <w:iCs/>
          <w:sz w:val="22"/>
          <w:szCs w:val="22"/>
        </w:rPr>
        <w:t>):</w:t>
      </w:r>
      <w:r w:rsidR="00FD607B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C80079" w:rsidRDefault="00C80079" w:rsidP="008E1867">
      <w:p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</w:p>
    <w:p w:rsidR="00FD607B" w:rsidRPr="00FD607B" w:rsidRDefault="00FD607B" w:rsidP="008E1867">
      <w:p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  <w:r w:rsidRPr="00FD607B">
        <w:rPr>
          <w:rFonts w:ascii="Arial" w:hAnsi="Arial" w:cs="Arial"/>
          <w:sz w:val="22"/>
          <w:szCs w:val="22"/>
        </w:rPr>
        <w:t>Ocenjena vrednost programa v letu 201</w:t>
      </w:r>
      <w:r w:rsidR="0097348C">
        <w:rPr>
          <w:rFonts w:ascii="Arial" w:hAnsi="Arial" w:cs="Arial"/>
          <w:sz w:val="22"/>
          <w:szCs w:val="22"/>
        </w:rPr>
        <w:t>5</w:t>
      </w:r>
      <w:r w:rsidRPr="00FD607B">
        <w:rPr>
          <w:rFonts w:ascii="Arial" w:hAnsi="Arial" w:cs="Arial"/>
          <w:sz w:val="22"/>
          <w:szCs w:val="22"/>
        </w:rPr>
        <w:t xml:space="preserve"> je_______________________ EUR.</w:t>
      </w:r>
    </w:p>
    <w:p w:rsidR="00FD607B" w:rsidRDefault="00FD607B" w:rsidP="008E1867">
      <w:p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</w:p>
    <w:p w:rsidR="006C576B" w:rsidRPr="008E1867" w:rsidRDefault="006C576B" w:rsidP="008E1867">
      <w:p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8E1867" w:rsidTr="004860A4">
        <w:tc>
          <w:tcPr>
            <w:tcW w:w="9779" w:type="dxa"/>
            <w:shd w:val="clear" w:color="auto" w:fill="F2F2F2" w:themeFill="background1" w:themeFillShade="F2"/>
          </w:tcPr>
          <w:p w:rsidR="008E1867" w:rsidRPr="00A71D6D" w:rsidRDefault="008E1867" w:rsidP="0097348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</w:pPr>
            <w:r w:rsidRPr="00A71D6D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Pričakovani prihodki za izvedbo programa v letu </w:t>
            </w:r>
            <w:r w:rsidR="00FA23F1" w:rsidRPr="00A71D6D">
              <w:rPr>
                <w:rFonts w:ascii="Arial" w:hAnsi="Arial" w:cs="Arial"/>
                <w:b/>
                <w:spacing w:val="-2"/>
                <w:sz w:val="22"/>
                <w:szCs w:val="22"/>
              </w:rPr>
              <w:t>201</w:t>
            </w:r>
            <w:r w:rsidR="0097348C">
              <w:rPr>
                <w:rFonts w:ascii="Arial" w:hAnsi="Arial" w:cs="Arial"/>
                <w:b/>
                <w:spacing w:val="-2"/>
                <w:sz w:val="22"/>
                <w:szCs w:val="22"/>
              </w:rPr>
              <w:t>5</w:t>
            </w:r>
            <w:r w:rsidRPr="00A71D6D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in njihovi deleži </w:t>
            </w:r>
            <w:r w:rsidRPr="00A71D6D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(navedite vse  predvidene vire za sofinanciranje program</w:t>
            </w:r>
            <w:r w:rsidR="00BD3051" w:rsidRPr="00A71D6D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a</w:t>
            </w:r>
            <w:r w:rsidRPr="00A71D6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; </w:t>
            </w:r>
            <w:r w:rsidRPr="00A71D6D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tabelo po potrebi razširite/ dopolnite):</w:t>
            </w:r>
          </w:p>
        </w:tc>
      </w:tr>
    </w:tbl>
    <w:p w:rsidR="005648A0" w:rsidRDefault="005648A0" w:rsidP="00C27FA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4346"/>
        <w:gridCol w:w="1894"/>
        <w:gridCol w:w="1597"/>
        <w:gridCol w:w="2025"/>
      </w:tblGrid>
      <w:tr w:rsidR="000E4D75" w:rsidRPr="005B37E2" w:rsidTr="00A674C0">
        <w:tc>
          <w:tcPr>
            <w:tcW w:w="43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4D75" w:rsidRPr="005B37E2" w:rsidRDefault="00971697" w:rsidP="0097348C">
            <w:pPr>
              <w:pStyle w:val="FootnoteTex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VIRI SOFINANCIRANJA V LETU </w:t>
            </w:r>
            <w:r w:rsidR="00FA23F1">
              <w:rPr>
                <w:rFonts w:ascii="Arial" w:hAnsi="Arial" w:cs="Arial"/>
                <w:b/>
                <w:sz w:val="22"/>
                <w:szCs w:val="22"/>
                <w:lang w:val="sl-SI"/>
              </w:rPr>
              <w:t>201</w:t>
            </w:r>
            <w:r w:rsidR="0097348C">
              <w:rPr>
                <w:rFonts w:ascii="Arial" w:hAnsi="Arial" w:cs="Arial"/>
                <w:b/>
                <w:sz w:val="22"/>
                <w:szCs w:val="22"/>
                <w:lang w:val="sl-SI"/>
              </w:rPr>
              <w:t>5</w:t>
            </w:r>
          </w:p>
        </w:tc>
        <w:tc>
          <w:tcPr>
            <w:tcW w:w="3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B37E2" w:rsidRPr="005B37E2" w:rsidRDefault="005B37E2" w:rsidP="005B37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37E2" w:rsidRDefault="005B37E2" w:rsidP="002B39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</w:rPr>
              <w:t xml:space="preserve">PREDVIDENA SREDSTVA </w:t>
            </w:r>
          </w:p>
          <w:p w:rsidR="002B3963" w:rsidRPr="005B37E2" w:rsidRDefault="002B3963" w:rsidP="002B39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4D75" w:rsidRPr="005B37E2" w:rsidRDefault="00F9652B" w:rsidP="005B37E2">
            <w:pPr>
              <w:pStyle w:val="Footnot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ZAGOTOVLJENA SREDSTVA v </w:t>
            </w:r>
            <w:r w:rsidR="005B37E2"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EUR</w:t>
            </w:r>
          </w:p>
        </w:tc>
      </w:tr>
      <w:tr w:rsidR="000E4D75" w:rsidRPr="005B37E2" w:rsidTr="00A674C0">
        <w:tc>
          <w:tcPr>
            <w:tcW w:w="43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4D75" w:rsidRPr="005B37E2" w:rsidRDefault="000E4D75" w:rsidP="00FE110B">
            <w:pPr>
              <w:pStyle w:val="FootnoteTex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4D75" w:rsidRPr="005B37E2" w:rsidRDefault="000E4D75" w:rsidP="00FE110B">
            <w:pPr>
              <w:pStyle w:val="FootnoteTex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v EUR</w:t>
            </w:r>
          </w:p>
        </w:tc>
        <w:tc>
          <w:tcPr>
            <w:tcW w:w="1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4D75" w:rsidRPr="005B37E2" w:rsidRDefault="000E4D75" w:rsidP="00FE110B">
            <w:pPr>
              <w:pStyle w:val="FootnoteTex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v  %</w:t>
            </w:r>
          </w:p>
        </w:tc>
        <w:tc>
          <w:tcPr>
            <w:tcW w:w="20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E4D75" w:rsidRPr="005B37E2" w:rsidRDefault="000E4D75" w:rsidP="00FE110B">
            <w:pPr>
              <w:pStyle w:val="FootnoteTex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141D" w:rsidRPr="005B37E2" w:rsidRDefault="0053141D" w:rsidP="00FD607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1. </w:t>
            </w:r>
            <w:r w:rsidR="00995F6C">
              <w:rPr>
                <w:rFonts w:ascii="Arial" w:hAnsi="Arial" w:cs="Arial"/>
                <w:b/>
                <w:sz w:val="22"/>
                <w:szCs w:val="22"/>
                <w:lang w:val="sl-SI"/>
              </w:rPr>
              <w:t>MOL</w:t>
            </w: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175B8F" w:rsidP="00FE110B">
            <w:pPr>
              <w:pStyle w:val="FootnoteText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(1.)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2. </w:t>
            </w:r>
            <w:r w:rsidR="00175B8F"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LASTNA SREDSTVA </w:t>
            </w: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871F68" w:rsidP="00871F68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sz w:val="22"/>
                <w:szCs w:val="22"/>
                <w:lang w:val="sl-SI"/>
              </w:rPr>
              <w:t>Č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>lanarine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871F68" w:rsidP="006C576B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sz w:val="22"/>
                <w:szCs w:val="22"/>
                <w:lang w:val="sl-SI"/>
              </w:rPr>
              <w:t>P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 xml:space="preserve">rihodki od lastne dejavnosti </w:t>
            </w:r>
            <w:r w:rsidR="0053141D"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</w:t>
            </w:r>
            <w:r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od katere</w:t>
            </w:r>
            <w:r w:rsidR="0053141D"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>)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BD3051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3051" w:rsidRPr="005B37E2" w:rsidRDefault="00BD3051" w:rsidP="00871F68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Ovrednoteno prostovoljsko delo</w:t>
            </w:r>
            <w:r w:rsidR="00D66714">
              <w:rPr>
                <w:rFonts w:ascii="Arial" w:hAnsi="Arial" w:cs="Arial"/>
                <w:sz w:val="22"/>
                <w:szCs w:val="22"/>
                <w:lang w:val="sl-SI"/>
              </w:rPr>
              <w:t>*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3051" w:rsidRPr="005B37E2" w:rsidRDefault="00BD3051" w:rsidP="00FE110B">
            <w:pPr>
              <w:pStyle w:val="FootnoteTex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51" w:rsidRPr="005B37E2" w:rsidRDefault="00BD3051" w:rsidP="00FE110B">
            <w:pPr>
              <w:pStyle w:val="FootnoteTex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3051" w:rsidRPr="005B37E2" w:rsidRDefault="00BD3051" w:rsidP="00FE110B">
            <w:pPr>
              <w:pStyle w:val="FootnoteTex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871F68" w:rsidP="006C576B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sz w:val="22"/>
                <w:szCs w:val="22"/>
                <w:lang w:val="sl-SI"/>
              </w:rPr>
              <w:t>D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>rug</w:t>
            </w:r>
            <w:r w:rsidRPr="005B37E2">
              <w:rPr>
                <w:rFonts w:ascii="Arial" w:hAnsi="Arial" w:cs="Arial"/>
                <w:sz w:val="22"/>
                <w:szCs w:val="22"/>
                <w:lang w:val="sl-SI"/>
              </w:rPr>
              <w:t>a lastna sredstva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53141D"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softHyphen/>
              <w:t>(jasno navedite)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175B8F" w:rsidP="00FE110B">
            <w:pPr>
              <w:pStyle w:val="FootnoteText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(2.)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3. </w:t>
            </w:r>
            <w:r w:rsidR="00175B8F"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DRUGA JAVNA SREDSTVA </w:t>
            </w:r>
            <w:r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FootnoteText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FootnoteText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FootnoteText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FootnoteText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FootnoteText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FootnoteText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175B8F" w:rsidP="00FE110B">
            <w:pPr>
              <w:pStyle w:val="FootnoteText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(3.)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141D" w:rsidRPr="005B37E2" w:rsidRDefault="00175B8F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4. SPONZORJI, DONATORJI </w:t>
            </w:r>
            <w:r w:rsidR="0053141D"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FootnoteText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FootnoteText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175B8F" w:rsidP="00FE110B">
            <w:pPr>
              <w:pStyle w:val="FootnoteText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="0053141D"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(4.)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141D" w:rsidRPr="005B37E2" w:rsidRDefault="00175B8F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5. DRUGI VIRI </w:t>
            </w:r>
            <w:r w:rsidR="0053141D"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FootnoteText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FootnoteText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FootnoteText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FootnoteText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175B8F" w:rsidP="00FE110B">
            <w:pPr>
              <w:pStyle w:val="FootnoteText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</w:t>
            </w:r>
            <w:r w:rsidR="0053141D"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5.)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rPr>
          <w:trHeight w:val="665"/>
        </w:trPr>
        <w:tc>
          <w:tcPr>
            <w:tcW w:w="4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C80079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 + 2. + 3. + 4. + 5.)</w:t>
            </w:r>
          </w:p>
        </w:tc>
        <w:tc>
          <w:tcPr>
            <w:tcW w:w="18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FootnoteTex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D66714" w:rsidRPr="00C20E53" w:rsidRDefault="00D66714" w:rsidP="00D66714">
      <w:pPr>
        <w:pStyle w:val="FootnoteText"/>
        <w:rPr>
          <w:rFonts w:ascii="Arial" w:hAnsi="Arial" w:cs="Arial"/>
          <w:b/>
          <w:lang w:val="sl-SI"/>
        </w:rPr>
      </w:pPr>
      <w:r w:rsidRPr="00C20E53">
        <w:rPr>
          <w:rFonts w:ascii="Arial" w:hAnsi="Arial" w:cs="Arial"/>
          <w:b/>
          <w:lang w:val="sl-SI"/>
        </w:rPr>
        <w:lastRenderedPageBreak/>
        <w:t>Opomba:</w:t>
      </w:r>
    </w:p>
    <w:p w:rsidR="001B1232" w:rsidRPr="000B71D1" w:rsidRDefault="00D66714" w:rsidP="00C27FA9">
      <w:pPr>
        <w:pStyle w:val="FootnoteText"/>
        <w:rPr>
          <w:rFonts w:ascii="Arial" w:hAnsi="Arial" w:cs="Arial"/>
          <w:lang w:val="sl-SI"/>
        </w:rPr>
      </w:pPr>
      <w:r w:rsidRPr="000B71D1">
        <w:rPr>
          <w:rFonts w:ascii="Arial" w:hAnsi="Arial" w:cs="Arial"/>
          <w:lang w:val="sl-SI"/>
        </w:rPr>
        <w:t xml:space="preserve">* </w:t>
      </w:r>
      <w:r w:rsidR="00182FF1" w:rsidRPr="000B71D1">
        <w:rPr>
          <w:rFonts w:ascii="Arial" w:hAnsi="Arial" w:cs="Arial"/>
          <w:lang w:val="sl-SI"/>
        </w:rPr>
        <w:t xml:space="preserve">Skupno vrednost ovrednotenega </w:t>
      </w:r>
      <w:r w:rsidR="008536C7" w:rsidRPr="000B71D1">
        <w:rPr>
          <w:rFonts w:ascii="Arial" w:hAnsi="Arial" w:cs="Arial"/>
          <w:lang w:val="sl-SI"/>
        </w:rPr>
        <w:t>prostovoljs</w:t>
      </w:r>
      <w:r w:rsidR="00182FF1" w:rsidRPr="000B71D1">
        <w:rPr>
          <w:rFonts w:ascii="Arial" w:hAnsi="Arial" w:cs="Arial"/>
          <w:lang w:val="sl-SI"/>
        </w:rPr>
        <w:t>kega</w:t>
      </w:r>
      <w:r w:rsidR="008536C7" w:rsidRPr="000B71D1">
        <w:rPr>
          <w:rFonts w:ascii="Arial" w:hAnsi="Arial" w:cs="Arial"/>
          <w:lang w:val="sl-SI"/>
        </w:rPr>
        <w:t xml:space="preserve"> del</w:t>
      </w:r>
      <w:r w:rsidR="00182FF1" w:rsidRPr="000B71D1">
        <w:rPr>
          <w:rFonts w:ascii="Arial" w:hAnsi="Arial" w:cs="Arial"/>
          <w:lang w:val="sl-SI"/>
        </w:rPr>
        <w:t>a (iz točke IV./5. prijavnega obrazca) vpišite</w:t>
      </w:r>
      <w:r w:rsidR="008536C7" w:rsidRPr="000B71D1">
        <w:rPr>
          <w:rFonts w:ascii="Arial" w:hAnsi="Arial" w:cs="Arial"/>
          <w:lang w:val="sl-SI"/>
        </w:rPr>
        <w:t xml:space="preserve"> </w:t>
      </w:r>
      <w:r w:rsidRPr="000B71D1">
        <w:rPr>
          <w:rFonts w:ascii="Arial" w:hAnsi="Arial" w:cs="Arial"/>
          <w:lang w:val="sl-SI"/>
        </w:rPr>
        <w:t>v tabel</w:t>
      </w:r>
      <w:r w:rsidR="00182FF1" w:rsidRPr="000B71D1">
        <w:rPr>
          <w:rFonts w:ascii="Arial" w:hAnsi="Arial" w:cs="Arial"/>
          <w:lang w:val="sl-SI"/>
        </w:rPr>
        <w:t>o</w:t>
      </w:r>
      <w:r w:rsidR="00346A27" w:rsidRPr="000B71D1">
        <w:rPr>
          <w:rFonts w:ascii="Arial" w:hAnsi="Arial" w:cs="Arial"/>
          <w:lang w:val="sl-SI"/>
        </w:rPr>
        <w:t xml:space="preserve"> </w:t>
      </w:r>
      <w:r w:rsidRPr="000B71D1">
        <w:rPr>
          <w:rFonts w:ascii="Arial" w:hAnsi="Arial" w:cs="Arial"/>
          <w:lang w:val="sl-SI"/>
        </w:rPr>
        <w:t xml:space="preserve"> s </w:t>
      </w:r>
      <w:r w:rsidR="00346A27" w:rsidRPr="000B71D1">
        <w:rPr>
          <w:rFonts w:ascii="Arial" w:hAnsi="Arial" w:cs="Arial"/>
          <w:spacing w:val="-2"/>
          <w:lang w:val="sl-SI"/>
        </w:rPr>
        <w:t xml:space="preserve">pričakovanimi prihodki (VI./1. </w:t>
      </w:r>
      <w:r w:rsidR="00346A27" w:rsidRPr="000B71D1">
        <w:rPr>
          <w:rFonts w:ascii="Arial" w:hAnsi="Arial" w:cs="Arial"/>
          <w:lang w:val="sl-SI"/>
        </w:rPr>
        <w:t>točka prijavnega obrazca</w:t>
      </w:r>
      <w:r w:rsidR="00346A27" w:rsidRPr="000B71D1">
        <w:rPr>
          <w:rFonts w:ascii="Arial" w:hAnsi="Arial" w:cs="Arial"/>
          <w:spacing w:val="-2"/>
          <w:lang w:val="sl-SI"/>
        </w:rPr>
        <w:t>) in v tabel</w:t>
      </w:r>
      <w:r w:rsidR="00182FF1" w:rsidRPr="000B71D1">
        <w:rPr>
          <w:rFonts w:ascii="Arial" w:hAnsi="Arial" w:cs="Arial"/>
          <w:spacing w:val="-2"/>
          <w:lang w:val="sl-SI"/>
        </w:rPr>
        <w:t xml:space="preserve">o </w:t>
      </w:r>
      <w:r w:rsidR="00346A27" w:rsidRPr="000B71D1">
        <w:rPr>
          <w:rFonts w:ascii="Arial" w:hAnsi="Arial" w:cs="Arial"/>
          <w:lang w:val="sl-SI"/>
        </w:rPr>
        <w:t xml:space="preserve">s </w:t>
      </w:r>
      <w:r w:rsidRPr="000B71D1">
        <w:rPr>
          <w:rFonts w:ascii="Arial" w:hAnsi="Arial" w:cs="Arial"/>
          <w:lang w:val="sl-SI"/>
        </w:rPr>
        <w:t xml:space="preserve">predvidenimi odhodki programa v letu </w:t>
      </w:r>
      <w:r w:rsidR="00FA23F1" w:rsidRPr="000B71D1">
        <w:rPr>
          <w:rFonts w:ascii="Arial" w:hAnsi="Arial" w:cs="Arial"/>
          <w:lang w:val="sl-SI"/>
        </w:rPr>
        <w:t>201</w:t>
      </w:r>
      <w:r w:rsidR="00346A27" w:rsidRPr="000B71D1">
        <w:rPr>
          <w:rFonts w:ascii="Arial" w:hAnsi="Arial" w:cs="Arial"/>
          <w:lang w:val="sl-SI"/>
        </w:rPr>
        <w:t>5</w:t>
      </w:r>
      <w:r w:rsidRPr="000B71D1">
        <w:rPr>
          <w:rFonts w:ascii="Arial" w:hAnsi="Arial" w:cs="Arial"/>
          <w:lang w:val="sl-SI"/>
        </w:rPr>
        <w:t xml:space="preserve"> (V</w:t>
      </w:r>
      <w:r w:rsidR="00182FF1" w:rsidRPr="000B71D1">
        <w:rPr>
          <w:rFonts w:ascii="Arial" w:hAnsi="Arial" w:cs="Arial"/>
          <w:lang w:val="sl-SI"/>
        </w:rPr>
        <w:t>I./2. točka prijavnega obrazca), pod postavko »Ovrednoteno prostovoljsko delo«.</w:t>
      </w:r>
    </w:p>
    <w:p w:rsidR="00346A27" w:rsidRDefault="00346A27" w:rsidP="00C27FA9">
      <w:pPr>
        <w:pStyle w:val="FootnoteText"/>
        <w:rPr>
          <w:rFonts w:ascii="Arial" w:hAnsi="Arial" w:cs="Arial"/>
          <w:lang w:val="sl-SI"/>
        </w:rPr>
      </w:pPr>
    </w:p>
    <w:p w:rsidR="000B71D1" w:rsidRPr="000B71D1" w:rsidRDefault="000B71D1" w:rsidP="00C27FA9">
      <w:pPr>
        <w:pStyle w:val="FootnoteText"/>
        <w:rPr>
          <w:rFonts w:ascii="Arial" w:hAnsi="Arial" w:cs="Arial"/>
          <w:lang w:val="sl-SI"/>
        </w:rPr>
      </w:pPr>
    </w:p>
    <w:tbl>
      <w:tblPr>
        <w:tblStyle w:val="TableGrid"/>
        <w:tblW w:w="9923" w:type="dxa"/>
        <w:tblInd w:w="-3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3"/>
      </w:tblGrid>
      <w:tr w:rsidR="008E1867" w:rsidTr="00BF6404">
        <w:tc>
          <w:tcPr>
            <w:tcW w:w="9923" w:type="dxa"/>
            <w:shd w:val="clear" w:color="auto" w:fill="F2F2F2" w:themeFill="background1" w:themeFillShade="F2"/>
          </w:tcPr>
          <w:p w:rsidR="008E1867" w:rsidRPr="00A71D6D" w:rsidRDefault="008E1867" w:rsidP="00C7493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pacing w:val="-2"/>
                <w:sz w:val="22"/>
                <w:szCs w:val="22"/>
              </w:rPr>
            </w:pPr>
            <w:r w:rsidRPr="00A71D6D">
              <w:rPr>
                <w:rFonts w:ascii="Arial" w:hAnsi="Arial" w:cs="Arial"/>
                <w:b/>
                <w:sz w:val="22"/>
                <w:szCs w:val="22"/>
              </w:rPr>
              <w:t xml:space="preserve">Predvideni odhodki programa v letu </w:t>
            </w:r>
            <w:r w:rsidR="00C20E53">
              <w:rPr>
                <w:rFonts w:ascii="Arial" w:hAnsi="Arial" w:cs="Arial"/>
                <w:b/>
                <w:sz w:val="22"/>
                <w:szCs w:val="22"/>
              </w:rPr>
              <w:t>2015</w:t>
            </w:r>
            <w:r w:rsidRPr="00A71D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1D6D">
              <w:rPr>
                <w:rFonts w:ascii="Arial" w:hAnsi="Arial" w:cs="Arial"/>
                <w:i/>
                <w:sz w:val="22"/>
                <w:szCs w:val="22"/>
              </w:rPr>
              <w:t xml:space="preserve">(v skladu z navodili v tabeli, navedite </w:t>
            </w:r>
            <w:r w:rsidR="00F76D9C" w:rsidRPr="00A71D6D">
              <w:rPr>
                <w:rFonts w:ascii="Arial" w:hAnsi="Arial" w:cs="Arial"/>
                <w:i/>
                <w:sz w:val="22"/>
                <w:szCs w:val="22"/>
              </w:rPr>
              <w:t>vse predvidene odhodke programa</w:t>
            </w:r>
            <w:r w:rsidRPr="00A71D6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; </w:t>
            </w:r>
            <w:r w:rsidRPr="00A71D6D">
              <w:rPr>
                <w:rFonts w:ascii="Arial" w:hAnsi="Arial" w:cs="Arial"/>
                <w:i/>
                <w:sz w:val="22"/>
                <w:szCs w:val="22"/>
              </w:rPr>
              <w:t>tabelo po potrebi razširite/ dopolnite):</w:t>
            </w:r>
          </w:p>
        </w:tc>
      </w:tr>
    </w:tbl>
    <w:p w:rsidR="006820AD" w:rsidRDefault="006820AD" w:rsidP="00C27FA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0"/>
        <w:gridCol w:w="1701"/>
      </w:tblGrid>
      <w:tr w:rsidR="00450A71" w:rsidRPr="0053141D" w:rsidTr="006820AD">
        <w:trPr>
          <w:trHeight w:val="736"/>
        </w:trPr>
        <w:tc>
          <w:tcPr>
            <w:tcW w:w="8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50A71" w:rsidRPr="0053141D" w:rsidRDefault="005B37E2" w:rsidP="005B37E2">
            <w:pPr>
              <w:pStyle w:val="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ODHODKI</w:t>
            </w:r>
            <w:r w:rsidR="00971697" w:rsidRPr="0053141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PROGRAMA </w:t>
            </w:r>
            <w:r w:rsidR="00971697" w:rsidRPr="0053141D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 </w:t>
            </w:r>
            <w:r w:rsidR="00971697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LETU </w:t>
            </w:r>
            <w:r w:rsidR="00FA23F1">
              <w:rPr>
                <w:rFonts w:ascii="Arial" w:hAnsi="Arial" w:cs="Arial"/>
                <w:b/>
                <w:sz w:val="22"/>
                <w:szCs w:val="22"/>
                <w:lang w:val="sl-SI"/>
              </w:rPr>
              <w:t>201</w:t>
            </w:r>
            <w:r w:rsidR="00C20E53">
              <w:rPr>
                <w:rFonts w:ascii="Arial" w:hAnsi="Arial" w:cs="Arial"/>
                <w:b/>
                <w:sz w:val="22"/>
                <w:szCs w:val="22"/>
                <w:lang w:val="sl-SI"/>
              </w:rPr>
              <w:t>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50A71" w:rsidRPr="0053141D" w:rsidRDefault="00450A71" w:rsidP="005314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0A71" w:rsidRPr="0053141D" w:rsidRDefault="00F9652B" w:rsidP="0053141D">
            <w:pPr>
              <w:pStyle w:val="S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ZNESKI v</w:t>
            </w:r>
            <w:r w:rsidR="00971697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EUR</w:t>
            </w:r>
          </w:p>
          <w:p w:rsidR="00450A71" w:rsidRPr="0053141D" w:rsidRDefault="00450A71" w:rsidP="0053141D">
            <w:pPr>
              <w:pStyle w:val="S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F789F" w:rsidRPr="0053141D" w:rsidTr="006820AD">
        <w:trPr>
          <w:trHeight w:val="267"/>
        </w:trPr>
        <w:tc>
          <w:tcPr>
            <w:tcW w:w="996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F789F" w:rsidRPr="0053141D" w:rsidRDefault="00CF789F" w:rsidP="00182FF1">
            <w:pPr>
              <w:tabs>
                <w:tab w:val="left" w:pos="4209"/>
                <w:tab w:val="left" w:pos="4395"/>
                <w:tab w:val="left" w:pos="5386"/>
                <w:tab w:val="left" w:pos="6626"/>
              </w:tabs>
              <w:ind w:left="55"/>
              <w:rPr>
                <w:rFonts w:ascii="Arial" w:hAnsi="Arial" w:cs="Arial"/>
                <w:sz w:val="22"/>
                <w:szCs w:val="22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</w:rPr>
              <w:t xml:space="preserve">1. STROŠKI DELA </w:t>
            </w:r>
            <w:r w:rsidRPr="00FA17FA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stroški plač, nadomestila plač</w:t>
            </w:r>
            <w:r w:rsidRPr="00FA17F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in drugi </w:t>
            </w:r>
            <w:r w:rsidRPr="00FA17F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prejemki iz delovnega razmerja, dajatve za socialno varnost ter povračila stroškov v zvezi z delom</w:t>
            </w:r>
            <w:r w:rsidRPr="00FA17FA">
              <w:rPr>
                <w:rFonts w:ascii="Arial" w:hAnsi="Arial" w:cs="Arial"/>
                <w:i/>
                <w:sz w:val="22"/>
                <w:szCs w:val="22"/>
              </w:rPr>
              <w:t xml:space="preserve"> na osnovi pogodbe o zaposlitvi in/ali posebne pogodbe o zaposlitvi za javna dela; levo navedite imena zaposlenih z navedbo RZ za redno zaposlitev ali JD za javna dela, desno pa skupni predvideni strošek njihove zaposlitve v letu </w:t>
            </w:r>
            <w:r w:rsidR="00FA23F1">
              <w:rPr>
                <w:rFonts w:ascii="Arial" w:hAnsi="Arial" w:cs="Arial"/>
                <w:i/>
                <w:sz w:val="22"/>
                <w:szCs w:val="22"/>
              </w:rPr>
              <w:t>201</w:t>
            </w:r>
            <w:r w:rsidR="00182FF1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Pr="00FA17FA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3A2146" w:rsidRPr="0053141D" w:rsidTr="00850CBA">
        <w:trPr>
          <w:trHeight w:val="267"/>
        </w:trPr>
        <w:tc>
          <w:tcPr>
            <w:tcW w:w="8260" w:type="dxa"/>
            <w:tcBorders>
              <w:top w:val="single" w:sz="2" w:space="0" w:color="auto"/>
              <w:left w:val="single" w:sz="18" w:space="0" w:color="auto"/>
            </w:tcBorders>
          </w:tcPr>
          <w:p w:rsidR="003A2146" w:rsidRPr="0053141D" w:rsidRDefault="003A2146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53141D" w:rsidRDefault="003A2146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53141D" w:rsidRDefault="003A2146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53141D" w:rsidRDefault="003A2146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850CBA">
        <w:trPr>
          <w:trHeight w:val="251"/>
        </w:trPr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A2146" w:rsidRPr="0053141D" w:rsidRDefault="003A2146" w:rsidP="002B3B47">
            <w:pPr>
              <w:pStyle w:val="FootnoteText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A71" w:rsidRPr="0053141D" w:rsidTr="00291CB4">
        <w:trPr>
          <w:trHeight w:val="213"/>
        </w:trPr>
        <w:tc>
          <w:tcPr>
            <w:tcW w:w="996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450A71" w:rsidRPr="0053141D" w:rsidRDefault="00F9652B" w:rsidP="002B3B47">
            <w:pPr>
              <w:pStyle w:val="NormalWeb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STROŠ</w:t>
            </w:r>
            <w:r w:rsidR="00450A71" w:rsidRPr="0053141D">
              <w:rPr>
                <w:rFonts w:ascii="Arial" w:hAnsi="Arial" w:cs="Arial"/>
                <w:b/>
                <w:sz w:val="22"/>
                <w:szCs w:val="22"/>
              </w:rPr>
              <w:t xml:space="preserve">KI STORITEV </w:t>
            </w:r>
            <w:r w:rsidR="00450A71" w:rsidRPr="0053141D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53141D">
              <w:rPr>
                <w:rFonts w:ascii="Arial" w:hAnsi="Arial" w:cs="Arial"/>
                <w:i/>
                <w:sz w:val="22"/>
                <w:szCs w:val="22"/>
              </w:rPr>
              <w:t xml:space="preserve">predvideni </w:t>
            </w:r>
            <w:r w:rsidR="00450A71" w:rsidRPr="0053141D">
              <w:rPr>
                <w:rFonts w:ascii="Arial" w:hAnsi="Arial" w:cs="Arial"/>
                <w:i/>
                <w:sz w:val="22"/>
                <w:szCs w:val="22"/>
              </w:rPr>
              <w:t>stroški storitev drugih fizičnih</w:t>
            </w:r>
            <w:r w:rsidR="005370D9">
              <w:rPr>
                <w:rFonts w:ascii="Arial" w:hAnsi="Arial" w:cs="Arial"/>
                <w:i/>
                <w:sz w:val="22"/>
                <w:szCs w:val="22"/>
              </w:rPr>
              <w:t xml:space="preserve"> oseb</w:t>
            </w:r>
            <w:r w:rsidR="00450A71" w:rsidRPr="0053141D">
              <w:rPr>
                <w:rFonts w:ascii="Arial" w:hAnsi="Arial" w:cs="Arial"/>
                <w:i/>
                <w:sz w:val="22"/>
                <w:szCs w:val="22"/>
              </w:rPr>
              <w:t xml:space="preserve"> in </w:t>
            </w:r>
            <w:r w:rsidR="005370D9">
              <w:rPr>
                <w:rFonts w:ascii="Arial" w:hAnsi="Arial" w:cs="Arial"/>
                <w:i/>
                <w:sz w:val="22"/>
                <w:szCs w:val="22"/>
              </w:rPr>
              <w:t>poslovnih subjektov</w:t>
            </w:r>
            <w:r w:rsidR="00450A71" w:rsidRPr="0053141D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3A21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</w:tcBorders>
          </w:tcPr>
          <w:p w:rsidR="003A2146" w:rsidRPr="0053141D" w:rsidRDefault="003A2146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Delo po </w:t>
            </w:r>
            <w:proofErr w:type="spellStart"/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podjemni</w:t>
            </w:r>
            <w:proofErr w:type="spellEnd"/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pogodbi 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(poimensko navedite)</w:t>
            </w: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3A2146" w:rsidRDefault="003A2146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646B65" w:rsidRDefault="00646B65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646B65" w:rsidRPr="0053141D" w:rsidRDefault="00646B65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53141D" w:rsidRDefault="003A2146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Avtorsko delo 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(poimensko navedite)</w:t>
            </w: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3A2146" w:rsidRDefault="003A2146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646B65" w:rsidRDefault="00646B65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646B65" w:rsidRPr="0053141D" w:rsidRDefault="00646B65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53141D" w:rsidRDefault="003A2146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Študentsko delo</w:t>
            </w:r>
            <w:r w:rsidR="000E35A4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0E35A4" w:rsidRPr="000E35A4">
              <w:rPr>
                <w:rFonts w:ascii="Arial" w:hAnsi="Arial" w:cs="Arial"/>
                <w:i/>
                <w:sz w:val="22"/>
                <w:szCs w:val="22"/>
                <w:lang w:val="sl-SI"/>
              </w:rPr>
              <w:t>(navedite skupno predvideno število ur)</w:t>
            </w:r>
            <w:r w:rsidR="000E35A4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6AA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CD26AA" w:rsidRPr="00D66714" w:rsidRDefault="002743CE" w:rsidP="00C04F78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Računovods</w:t>
            </w:r>
            <w:r w:rsidR="00C04F78">
              <w:rPr>
                <w:rFonts w:ascii="Arial" w:hAnsi="Arial" w:cs="Arial"/>
                <w:sz w:val="22"/>
                <w:szCs w:val="22"/>
                <w:lang w:val="sl-SI"/>
              </w:rPr>
              <w:t>tvo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/ računovodske storitve</w:t>
            </w:r>
            <w:r w:rsidR="00CD26AA" w:rsidRPr="00FD607B">
              <w:rPr>
                <w:rFonts w:ascii="Arial" w:hAnsi="Arial" w:cs="Arial"/>
                <w:sz w:val="22"/>
                <w:szCs w:val="22"/>
                <w:lang w:val="sl-SI"/>
              </w:rPr>
              <w:t>*</w:t>
            </w:r>
            <w:del w:id="21" w:author="zagar" w:date="2013-11-29T13:00:00Z">
              <w:r w:rsidR="00CD26AA" w:rsidDel="00CD26AA">
                <w:rPr>
                  <w:rFonts w:ascii="Arial" w:hAnsi="Arial" w:cs="Arial"/>
                  <w:sz w:val="22"/>
                  <w:szCs w:val="22"/>
                  <w:lang w:val="sl-SI"/>
                </w:rPr>
                <w:delText xml:space="preserve"> </w:delText>
              </w:r>
            </w:del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CD26AA" w:rsidRPr="0053141D" w:rsidRDefault="00CD26AA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4954" w:rsidRPr="00C04F78" w:rsidTr="00291CB4">
        <w:tc>
          <w:tcPr>
            <w:tcW w:w="8260" w:type="dxa"/>
            <w:tcBorders>
              <w:left w:val="single" w:sz="18" w:space="0" w:color="auto"/>
            </w:tcBorders>
          </w:tcPr>
          <w:p w:rsidR="00234954" w:rsidRPr="00165E79" w:rsidRDefault="00234954" w:rsidP="004B4CA5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65E79">
              <w:rPr>
                <w:rFonts w:ascii="Arial" w:hAnsi="Arial" w:cs="Arial"/>
                <w:sz w:val="22"/>
                <w:szCs w:val="22"/>
                <w:lang w:val="sl-SI"/>
              </w:rPr>
              <w:t>Administracija oziroma tajništvo</w:t>
            </w:r>
            <w:r w:rsidR="00C04F78" w:rsidRPr="00165E79">
              <w:rPr>
                <w:rFonts w:ascii="Arial" w:hAnsi="Arial" w:cs="Arial"/>
                <w:sz w:val="22"/>
                <w:szCs w:val="22"/>
                <w:lang w:val="sl-SI"/>
              </w:rPr>
              <w:t>*</w:t>
            </w:r>
            <w:r w:rsidRPr="00165E79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>(</w:t>
            </w:r>
            <w:r w:rsidR="000F0265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>navedite zgolj v primeru, da</w:t>
            </w:r>
            <w:r w:rsidR="002743CE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te</w:t>
            </w:r>
            <w:r w:rsidR="00915032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aktivnosti izvaja</w:t>
            </w:r>
            <w:r w:rsidR="000F0265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915032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>tretja</w:t>
            </w:r>
            <w:r w:rsidR="00C20E53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oseb</w:t>
            </w:r>
            <w:r w:rsidR="00915032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>a</w:t>
            </w:r>
            <w:r w:rsidR="00C20E53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in ne sami izvajalci programa, katerih stroš</w:t>
            </w:r>
            <w:r w:rsidR="004B4CA5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>ke</w:t>
            </w:r>
            <w:r w:rsidR="00C20E53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dela </w:t>
            </w:r>
            <w:r w:rsidR="00915032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ste že vpisali </w:t>
            </w:r>
            <w:r w:rsidR="00C20E53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>pod katero od preostalih postavk</w:t>
            </w:r>
            <w:r w:rsidR="000F0265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>; poimensko navedite</w:t>
            </w:r>
            <w:r w:rsidR="00915032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>):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234954" w:rsidRPr="00C04F78" w:rsidRDefault="00234954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6AA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CD26AA" w:rsidRPr="00165E79" w:rsidRDefault="00915032" w:rsidP="004B4CA5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65E79">
              <w:rPr>
                <w:rFonts w:ascii="Arial" w:hAnsi="Arial" w:cs="Arial"/>
                <w:sz w:val="22"/>
                <w:szCs w:val="22"/>
                <w:lang w:val="sl-SI"/>
              </w:rPr>
              <w:t>Č</w:t>
            </w:r>
            <w:r w:rsidR="00CD26AA" w:rsidRPr="00165E79">
              <w:rPr>
                <w:rFonts w:ascii="Arial" w:hAnsi="Arial" w:cs="Arial"/>
                <w:sz w:val="22"/>
                <w:szCs w:val="22"/>
                <w:lang w:val="sl-SI"/>
              </w:rPr>
              <w:t>iščenj</w:t>
            </w:r>
            <w:r w:rsidRPr="00165E79">
              <w:rPr>
                <w:rFonts w:ascii="Arial" w:hAnsi="Arial" w:cs="Arial"/>
                <w:sz w:val="22"/>
                <w:szCs w:val="22"/>
                <w:lang w:val="sl-SI"/>
              </w:rPr>
              <w:t>e</w:t>
            </w:r>
            <w:r w:rsidR="00CD26AA" w:rsidRPr="00165E79">
              <w:rPr>
                <w:rFonts w:ascii="Arial" w:hAnsi="Arial" w:cs="Arial"/>
                <w:sz w:val="22"/>
                <w:szCs w:val="22"/>
                <w:lang w:val="sl-SI"/>
              </w:rPr>
              <w:t>*</w:t>
            </w:r>
            <w:r w:rsidR="000F0265" w:rsidRPr="00165E79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0F0265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>(navedite zgolj v primeru, da te aktivnosti izvaja tretja oseba in ne sami izvajalci programa, katerih strošk</w:t>
            </w:r>
            <w:r w:rsidR="004B4CA5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>e</w:t>
            </w:r>
            <w:r w:rsidR="000F0265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dela ste že vpisali pod katero od preostalih postavk; poimensko navedite):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CD26AA" w:rsidRPr="0053141D" w:rsidRDefault="00CD26AA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6AA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CD26AA" w:rsidRPr="00D66714" w:rsidRDefault="00CD26AA" w:rsidP="00D66714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proofErr w:type="spellStart"/>
            <w:r w:rsidRPr="00FD607B">
              <w:rPr>
                <w:rFonts w:ascii="Arial" w:hAnsi="Arial" w:cs="Arial"/>
                <w:sz w:val="22"/>
                <w:szCs w:val="22"/>
                <w:lang w:val="sl-SI"/>
              </w:rPr>
              <w:t>Supervizija</w:t>
            </w:r>
            <w:proofErr w:type="spellEnd"/>
            <w:r w:rsidRPr="00FD607B">
              <w:rPr>
                <w:rFonts w:ascii="Arial" w:hAnsi="Arial" w:cs="Arial"/>
                <w:sz w:val="22"/>
                <w:szCs w:val="22"/>
                <w:lang w:val="sl-SI"/>
              </w:rPr>
              <w:t>*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D26AA">
              <w:rPr>
                <w:rFonts w:ascii="Arial" w:hAnsi="Arial" w:cs="Arial"/>
                <w:i/>
                <w:sz w:val="22"/>
                <w:szCs w:val="22"/>
                <w:lang w:val="sl-SI"/>
              </w:rPr>
              <w:t>(poimensko navedite):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CD26AA" w:rsidRPr="0053141D" w:rsidRDefault="00CD26AA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D66714" w:rsidRDefault="008536C7" w:rsidP="00D66714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Ovrednoteno </w:t>
            </w:r>
            <w:r w:rsidR="00012446">
              <w:rPr>
                <w:rFonts w:ascii="Arial" w:hAnsi="Arial" w:cs="Arial"/>
                <w:sz w:val="22"/>
                <w:szCs w:val="22"/>
                <w:lang w:val="sl-SI"/>
              </w:rPr>
              <w:t>prostovoljsko delo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0B71D1" w:rsidRDefault="00D66714" w:rsidP="00C20E53">
            <w:pPr>
              <w:pStyle w:val="FootnoteText"/>
              <w:jc w:val="lef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0B71D1">
              <w:rPr>
                <w:rFonts w:ascii="Arial" w:hAnsi="Arial" w:cs="Arial"/>
                <w:sz w:val="22"/>
                <w:szCs w:val="22"/>
                <w:lang w:val="sl-SI"/>
              </w:rPr>
              <w:t>Stroški</w:t>
            </w:r>
            <w:r w:rsidR="00012446" w:rsidRPr="000B71D1">
              <w:rPr>
                <w:rFonts w:ascii="Arial" w:hAnsi="Arial" w:cs="Arial"/>
                <w:sz w:val="22"/>
                <w:szCs w:val="22"/>
                <w:lang w:val="sl-SI"/>
              </w:rPr>
              <w:t>, povezani s prostovoljskim delom</w:t>
            </w:r>
            <w:r w:rsidR="00C04F78" w:rsidRPr="000B71D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20E53" w:rsidRPr="000B71D1">
              <w:rPr>
                <w:rFonts w:ascii="Arial" w:hAnsi="Arial" w:cs="Arial"/>
                <w:i/>
                <w:sz w:val="22"/>
                <w:szCs w:val="22"/>
                <w:lang w:val="sl-SI"/>
              </w:rPr>
              <w:t>(navedite vrste stroškov) :</w:t>
            </w:r>
          </w:p>
          <w:p w:rsidR="00C20E53" w:rsidRDefault="00C20E53" w:rsidP="00C20E53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C20E53" w:rsidRDefault="00C20E53" w:rsidP="00C20E53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C20E53" w:rsidRPr="008E1867" w:rsidRDefault="00C20E53" w:rsidP="00C20E53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Najemnine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Stroški vzdrževanja prostorov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Komunalne storitve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Električna energija, ogrevanje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Telekomunikacijske storitve (telefon, mobitel, internet)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Poštne storitve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Stroški tiska za izdajo gradiv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1F0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1C31F0" w:rsidRPr="00C04F78" w:rsidRDefault="001C31F0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04F78">
              <w:rPr>
                <w:rFonts w:ascii="Arial" w:hAnsi="Arial" w:cs="Arial"/>
                <w:sz w:val="22"/>
                <w:szCs w:val="22"/>
                <w:lang w:val="sl-SI"/>
              </w:rPr>
              <w:t>Stroški izobraževanj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1C31F0" w:rsidRPr="0053141D" w:rsidRDefault="001C31F0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1F0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1C31F0" w:rsidRPr="0053141D" w:rsidRDefault="001C31F0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Stroški bančnih storitev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1C31F0" w:rsidRPr="0053141D" w:rsidRDefault="001C31F0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1F0" w:rsidRPr="00FD607B" w:rsidTr="00291CB4">
        <w:tc>
          <w:tcPr>
            <w:tcW w:w="8260" w:type="dxa"/>
            <w:tcBorders>
              <w:left w:val="single" w:sz="18" w:space="0" w:color="auto"/>
            </w:tcBorders>
          </w:tcPr>
          <w:p w:rsidR="001C31F0" w:rsidRPr="00FD607B" w:rsidRDefault="001C31F0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D607B">
              <w:rPr>
                <w:rFonts w:ascii="Arial" w:hAnsi="Arial" w:cs="Arial"/>
                <w:sz w:val="22"/>
                <w:szCs w:val="22"/>
                <w:lang w:val="sl-SI"/>
              </w:rPr>
              <w:t>Stroški zavarovalnih premij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1C31F0" w:rsidRPr="00FD607B" w:rsidRDefault="001C31F0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1F0" w:rsidRPr="00FD607B" w:rsidTr="00291CB4">
        <w:tc>
          <w:tcPr>
            <w:tcW w:w="8260" w:type="dxa"/>
            <w:tcBorders>
              <w:left w:val="single" w:sz="18" w:space="0" w:color="auto"/>
              <w:bottom w:val="single" w:sz="2" w:space="0" w:color="auto"/>
            </w:tcBorders>
          </w:tcPr>
          <w:p w:rsidR="001C31F0" w:rsidRPr="00FD607B" w:rsidRDefault="001C31F0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D607B">
              <w:rPr>
                <w:rFonts w:ascii="Arial" w:hAnsi="Arial" w:cs="Arial"/>
                <w:sz w:val="22"/>
                <w:szCs w:val="22"/>
                <w:lang w:val="sl-SI"/>
              </w:rPr>
              <w:t xml:space="preserve">Potni stroški </w:t>
            </w:r>
            <w:r w:rsidR="00F31F78" w:rsidRPr="00FD607B">
              <w:rPr>
                <w:rFonts w:ascii="Arial" w:hAnsi="Arial" w:cs="Arial"/>
                <w:sz w:val="22"/>
                <w:szCs w:val="22"/>
                <w:lang w:val="sl-SI"/>
              </w:rPr>
              <w:t>in dnevnice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1C31F0" w:rsidRPr="00FD607B" w:rsidRDefault="001C31F0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12446" w:rsidRDefault="00915032" w:rsidP="002B3B47">
            <w:pPr>
              <w:pStyle w:val="FootnoteText"/>
              <w:jc w:val="lef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(jasno, kratko opisno navedite):</w:t>
            </w:r>
          </w:p>
          <w:p w:rsidR="00915032" w:rsidRDefault="00915032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l-SI"/>
              </w:rPr>
              <w:t>-</w:t>
            </w:r>
          </w:p>
          <w:p w:rsidR="00646B65" w:rsidRDefault="00646B65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646B65" w:rsidRPr="0053141D" w:rsidRDefault="00646B65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12446" w:rsidRPr="0053141D" w:rsidRDefault="00012446" w:rsidP="002B3B47">
            <w:pPr>
              <w:pStyle w:val="FootnoteText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(2.)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rPr>
          <w:trHeight w:val="18"/>
        </w:trPr>
        <w:tc>
          <w:tcPr>
            <w:tcW w:w="9961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rPr>
                <w:rFonts w:ascii="Arial" w:hAnsi="Arial" w:cs="Arial"/>
                <w:sz w:val="22"/>
                <w:szCs w:val="22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</w:rPr>
              <w:t>3. STROŠKI MATERIALA, BLAGA IN PROIZVODOV</w:t>
            </w: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</w:tcBorders>
          </w:tcPr>
          <w:p w:rsidR="00012446" w:rsidRPr="0053141D" w:rsidRDefault="00012446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Stroški pisarniškega materiala </w:t>
            </w:r>
          </w:p>
        </w:tc>
        <w:tc>
          <w:tcPr>
            <w:tcW w:w="1701" w:type="dxa"/>
            <w:tcBorders>
              <w:top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pStyle w:val="FootnoteText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124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012446" w:rsidRPr="0053141D" w:rsidRDefault="00012446" w:rsidP="002B3B47">
            <w:pPr>
              <w:tabs>
                <w:tab w:val="left" w:pos="4209"/>
                <w:tab w:val="left" w:pos="4395"/>
                <w:tab w:val="left" w:pos="5386"/>
                <w:tab w:val="left" w:pos="6626"/>
              </w:tabs>
              <w:rPr>
                <w:rFonts w:ascii="Arial" w:hAnsi="Arial" w:cs="Arial"/>
                <w:sz w:val="22"/>
                <w:szCs w:val="22"/>
              </w:rPr>
            </w:pPr>
            <w:r w:rsidRPr="0053141D">
              <w:rPr>
                <w:rFonts w:ascii="Arial" w:hAnsi="Arial" w:cs="Arial"/>
                <w:sz w:val="22"/>
                <w:szCs w:val="22"/>
              </w:rPr>
              <w:t>Strokovna literatura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012446" w:rsidRPr="0053141D" w:rsidRDefault="00012446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Materiali za izvajanje delavnic in drugih vsebin z uporabnicami/-ki 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(</w:t>
            </w:r>
            <w:r w:rsidR="00646B65">
              <w:rPr>
                <w:rFonts w:ascii="Arial" w:hAnsi="Arial" w:cs="Arial"/>
                <w:i/>
                <w:sz w:val="22"/>
                <w:szCs w:val="22"/>
                <w:lang w:val="sl-SI"/>
              </w:rPr>
              <w:t>navedite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, kaj konkretno):</w:t>
            </w:r>
          </w:p>
          <w:p w:rsidR="00012446" w:rsidRPr="0053141D" w:rsidRDefault="00012446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012446" w:rsidRPr="0053141D" w:rsidRDefault="00012446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012446" w:rsidRPr="0053141D" w:rsidRDefault="00012446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12446" w:rsidRPr="0053141D" w:rsidRDefault="00012446" w:rsidP="002B3B47">
            <w:pPr>
              <w:pStyle w:val="FootnoteText"/>
              <w:jc w:val="lef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(jasno, kratko opisno navedite):</w:t>
            </w:r>
          </w:p>
          <w:p w:rsidR="00012446" w:rsidRPr="0053141D" w:rsidRDefault="00012446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012446" w:rsidRPr="0053141D" w:rsidRDefault="00012446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012446" w:rsidRPr="0053141D" w:rsidRDefault="00012446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12446" w:rsidRPr="0053141D" w:rsidRDefault="00012446" w:rsidP="002B3B47">
            <w:pPr>
              <w:pStyle w:val="FootnoteText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(3.)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c>
          <w:tcPr>
            <w:tcW w:w="996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rPr>
                <w:rFonts w:ascii="Arial" w:hAnsi="Arial" w:cs="Arial"/>
                <w:sz w:val="22"/>
                <w:szCs w:val="22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</w:rPr>
              <w:t xml:space="preserve">4. DRUGI ODHODKI </w:t>
            </w:r>
            <w:r w:rsidRPr="0053141D">
              <w:rPr>
                <w:rFonts w:ascii="Arial" w:hAnsi="Arial" w:cs="Arial"/>
                <w:i/>
                <w:sz w:val="22"/>
                <w:szCs w:val="22"/>
              </w:rPr>
              <w:t xml:space="preserve">(jasno, kratko opisno, navedite vse ostale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predvidene </w:t>
            </w:r>
            <w:r w:rsidRPr="0053141D">
              <w:rPr>
                <w:rFonts w:ascii="Arial" w:hAnsi="Arial" w:cs="Arial"/>
                <w:i/>
                <w:sz w:val="22"/>
                <w:szCs w:val="22"/>
              </w:rPr>
              <w:t>stroške programa, ki jih ni mogoče razvrstiti pod zgoraj navedene postavke</w:t>
            </w:r>
            <w:r>
              <w:rPr>
                <w:rFonts w:ascii="Arial" w:hAnsi="Arial" w:cs="Arial"/>
                <w:i/>
                <w:sz w:val="22"/>
                <w:szCs w:val="22"/>
              </w:rPr>
              <w:t>; po potrebi dodajte vrstice</w:t>
            </w:r>
            <w:r w:rsidRPr="0053141D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</w:tcBorders>
          </w:tcPr>
          <w:p w:rsidR="00012446" w:rsidRPr="0053141D" w:rsidRDefault="00012446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012446" w:rsidRPr="0053141D" w:rsidRDefault="00012446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012446" w:rsidRPr="0053141D" w:rsidRDefault="00012446" w:rsidP="002B3B47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left w:val="single" w:sz="18" w:space="0" w:color="auto"/>
              <w:bottom w:val="single" w:sz="2" w:space="0" w:color="auto"/>
            </w:tcBorders>
          </w:tcPr>
          <w:p w:rsidR="00012446" w:rsidRPr="0053141D" w:rsidRDefault="00012446" w:rsidP="00646B65">
            <w:pPr>
              <w:pStyle w:val="FootnoteText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</w:rPr>
              <w:t>SKUPAJ (4.)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c>
          <w:tcPr>
            <w:tcW w:w="8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</w:rPr>
              <w:t>SKUPAJ (1. + 2. + 3. + 4.)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141D" w:rsidRPr="00915032" w:rsidRDefault="00661DC7" w:rsidP="00C27FA9">
      <w:pPr>
        <w:pStyle w:val="S"/>
        <w:rPr>
          <w:rFonts w:ascii="Arial" w:hAnsi="Arial" w:cs="Arial"/>
          <w:b/>
          <w:sz w:val="20"/>
          <w:lang w:val="sl-SI"/>
        </w:rPr>
      </w:pPr>
      <w:r w:rsidRPr="00915032">
        <w:rPr>
          <w:rFonts w:ascii="Arial" w:hAnsi="Arial" w:cs="Arial"/>
          <w:b/>
          <w:sz w:val="20"/>
          <w:lang w:val="sl-SI"/>
        </w:rPr>
        <w:t>Opomba:</w:t>
      </w:r>
    </w:p>
    <w:p w:rsidR="00661DC7" w:rsidRPr="00165E79" w:rsidRDefault="00661DC7" w:rsidP="00661DC7">
      <w:pPr>
        <w:pStyle w:val="S"/>
        <w:rPr>
          <w:rFonts w:ascii="Arial" w:hAnsi="Arial" w:cs="Arial"/>
          <w:sz w:val="20"/>
          <w:lang w:val="sl-SI"/>
        </w:rPr>
      </w:pPr>
      <w:r w:rsidRPr="00165E79">
        <w:rPr>
          <w:rFonts w:ascii="Arial" w:hAnsi="Arial" w:cs="Arial"/>
          <w:sz w:val="20"/>
          <w:lang w:val="sl-SI"/>
        </w:rPr>
        <w:t>* Strošk</w:t>
      </w:r>
      <w:r w:rsidR="00915032" w:rsidRPr="00165E79">
        <w:rPr>
          <w:rFonts w:ascii="Arial" w:hAnsi="Arial" w:cs="Arial"/>
          <w:sz w:val="20"/>
          <w:lang w:val="sl-SI"/>
        </w:rPr>
        <w:t>e</w:t>
      </w:r>
      <w:r w:rsidRPr="00165E79">
        <w:rPr>
          <w:rFonts w:ascii="Arial" w:hAnsi="Arial" w:cs="Arial"/>
          <w:sz w:val="20"/>
          <w:lang w:val="sl-SI"/>
        </w:rPr>
        <w:t xml:space="preserve"> </w:t>
      </w:r>
      <w:r w:rsidR="00FD607B" w:rsidRPr="00165E79">
        <w:rPr>
          <w:rFonts w:ascii="Arial" w:hAnsi="Arial" w:cs="Arial"/>
          <w:sz w:val="20"/>
          <w:lang w:val="sl-SI"/>
        </w:rPr>
        <w:t>računovodskih storitev</w:t>
      </w:r>
      <w:r w:rsidR="00C04F78" w:rsidRPr="00165E79">
        <w:rPr>
          <w:rFonts w:ascii="Arial" w:hAnsi="Arial" w:cs="Arial"/>
          <w:sz w:val="20"/>
          <w:lang w:val="sl-SI"/>
        </w:rPr>
        <w:t>,</w:t>
      </w:r>
      <w:r w:rsidR="00915032" w:rsidRPr="00165E79">
        <w:rPr>
          <w:rFonts w:ascii="Arial" w:hAnsi="Arial" w:cs="Arial"/>
          <w:sz w:val="20"/>
          <w:lang w:val="sl-SI"/>
        </w:rPr>
        <w:t xml:space="preserve"> </w:t>
      </w:r>
      <w:r w:rsidR="00FD607B" w:rsidRPr="00165E79">
        <w:rPr>
          <w:rFonts w:ascii="Arial" w:hAnsi="Arial" w:cs="Arial"/>
          <w:sz w:val="20"/>
          <w:lang w:val="sl-SI"/>
        </w:rPr>
        <w:t xml:space="preserve">administracije </w:t>
      </w:r>
      <w:r w:rsidR="00C04F78" w:rsidRPr="00165E79">
        <w:rPr>
          <w:rFonts w:ascii="Arial" w:hAnsi="Arial" w:cs="Arial"/>
          <w:sz w:val="20"/>
          <w:lang w:val="sl-SI"/>
        </w:rPr>
        <w:t xml:space="preserve">oziroma </w:t>
      </w:r>
      <w:r w:rsidR="00FD607B" w:rsidRPr="00165E79">
        <w:rPr>
          <w:rFonts w:ascii="Arial" w:hAnsi="Arial" w:cs="Arial"/>
          <w:sz w:val="20"/>
          <w:lang w:val="sl-SI"/>
        </w:rPr>
        <w:t>tajništv</w:t>
      </w:r>
      <w:r w:rsidR="00C04F78" w:rsidRPr="00165E79">
        <w:rPr>
          <w:rFonts w:ascii="Arial" w:hAnsi="Arial" w:cs="Arial"/>
          <w:sz w:val="20"/>
          <w:lang w:val="sl-SI"/>
        </w:rPr>
        <w:t xml:space="preserve">a </w:t>
      </w:r>
      <w:r w:rsidR="000F0265" w:rsidRPr="00165E79">
        <w:rPr>
          <w:rFonts w:ascii="Arial" w:hAnsi="Arial" w:cs="Arial"/>
          <w:sz w:val="20"/>
          <w:lang w:val="sl-SI"/>
        </w:rPr>
        <w:t xml:space="preserve">in čiščenja </w:t>
      </w:r>
      <w:r w:rsidR="00C04F78" w:rsidRPr="00165E79">
        <w:rPr>
          <w:rFonts w:ascii="Arial" w:hAnsi="Arial" w:cs="Arial"/>
          <w:sz w:val="20"/>
          <w:lang w:val="sl-SI"/>
        </w:rPr>
        <w:t>(</w:t>
      </w:r>
      <w:r w:rsidR="002743CE" w:rsidRPr="00165E79">
        <w:rPr>
          <w:rFonts w:ascii="Arial" w:hAnsi="Arial" w:cs="Arial"/>
          <w:sz w:val="20"/>
          <w:lang w:val="sl-SI"/>
        </w:rPr>
        <w:t xml:space="preserve">če te </w:t>
      </w:r>
      <w:r w:rsidR="00C04F78" w:rsidRPr="00165E79">
        <w:rPr>
          <w:rFonts w:ascii="Arial" w:hAnsi="Arial" w:cs="Arial"/>
          <w:sz w:val="20"/>
          <w:lang w:val="sl-SI"/>
        </w:rPr>
        <w:t>aktivnosti izvaja tretj</w:t>
      </w:r>
      <w:r w:rsidR="00915032" w:rsidRPr="00165E79">
        <w:rPr>
          <w:rFonts w:ascii="Arial" w:hAnsi="Arial" w:cs="Arial"/>
          <w:sz w:val="20"/>
          <w:lang w:val="sl-SI"/>
        </w:rPr>
        <w:t>a</w:t>
      </w:r>
      <w:r w:rsidR="00C04F78" w:rsidRPr="00165E79">
        <w:rPr>
          <w:rFonts w:ascii="Arial" w:hAnsi="Arial" w:cs="Arial"/>
          <w:sz w:val="20"/>
          <w:lang w:val="sl-SI"/>
        </w:rPr>
        <w:t xml:space="preserve"> oseb</w:t>
      </w:r>
      <w:r w:rsidR="00915032" w:rsidRPr="00165E79">
        <w:rPr>
          <w:rFonts w:ascii="Arial" w:hAnsi="Arial" w:cs="Arial"/>
          <w:sz w:val="20"/>
          <w:lang w:val="sl-SI"/>
        </w:rPr>
        <w:t>a</w:t>
      </w:r>
      <w:r w:rsidR="00C04F78" w:rsidRPr="00165E79">
        <w:rPr>
          <w:rFonts w:ascii="Arial" w:hAnsi="Arial" w:cs="Arial"/>
          <w:sz w:val="20"/>
          <w:lang w:val="sl-SI"/>
        </w:rPr>
        <w:t xml:space="preserve"> in ne sami izvajalci programa</w:t>
      </w:r>
      <w:r w:rsidR="004B4CA5" w:rsidRPr="00165E79">
        <w:rPr>
          <w:rFonts w:ascii="Arial" w:hAnsi="Arial" w:cs="Arial"/>
          <w:sz w:val="20"/>
          <w:lang w:val="sl-SI"/>
        </w:rPr>
        <w:t>, katerih stroš</w:t>
      </w:r>
      <w:r w:rsidR="00915032" w:rsidRPr="00165E79">
        <w:rPr>
          <w:rFonts w:ascii="Arial" w:hAnsi="Arial" w:cs="Arial"/>
          <w:sz w:val="20"/>
          <w:lang w:val="sl-SI"/>
        </w:rPr>
        <w:t>k</w:t>
      </w:r>
      <w:r w:rsidR="004B4CA5" w:rsidRPr="00165E79">
        <w:rPr>
          <w:rFonts w:ascii="Arial" w:hAnsi="Arial" w:cs="Arial"/>
          <w:sz w:val="20"/>
          <w:lang w:val="sl-SI"/>
        </w:rPr>
        <w:t>e</w:t>
      </w:r>
      <w:r w:rsidR="00915032" w:rsidRPr="00165E79">
        <w:rPr>
          <w:rFonts w:ascii="Arial" w:hAnsi="Arial" w:cs="Arial"/>
          <w:sz w:val="20"/>
          <w:lang w:val="sl-SI"/>
        </w:rPr>
        <w:t xml:space="preserve"> dela ste že vpisali pod katero od preostalih postavk)</w:t>
      </w:r>
      <w:r w:rsidR="00FD607B" w:rsidRPr="00165E79">
        <w:rPr>
          <w:rFonts w:ascii="Arial" w:hAnsi="Arial" w:cs="Arial"/>
          <w:sz w:val="20"/>
          <w:lang w:val="sl-SI"/>
        </w:rPr>
        <w:t xml:space="preserve"> </w:t>
      </w:r>
      <w:r w:rsidR="000F0265" w:rsidRPr="00165E79">
        <w:rPr>
          <w:rFonts w:ascii="Arial" w:hAnsi="Arial" w:cs="Arial"/>
          <w:sz w:val="20"/>
          <w:lang w:val="sl-SI"/>
        </w:rPr>
        <w:t>ter</w:t>
      </w:r>
      <w:r w:rsidR="00FD607B" w:rsidRPr="00165E79">
        <w:rPr>
          <w:rFonts w:ascii="Arial" w:hAnsi="Arial" w:cs="Arial"/>
          <w:sz w:val="20"/>
          <w:lang w:val="sl-SI"/>
        </w:rPr>
        <w:t xml:space="preserve"> </w:t>
      </w:r>
      <w:proofErr w:type="spellStart"/>
      <w:r w:rsidR="00FD607B" w:rsidRPr="00165E79">
        <w:rPr>
          <w:rFonts w:ascii="Arial" w:hAnsi="Arial" w:cs="Arial"/>
          <w:sz w:val="20"/>
          <w:lang w:val="sl-SI"/>
        </w:rPr>
        <w:t>supervizije</w:t>
      </w:r>
      <w:proofErr w:type="spellEnd"/>
      <w:r w:rsidR="00CA278C" w:rsidRPr="00165E79">
        <w:rPr>
          <w:rFonts w:ascii="Arial" w:hAnsi="Arial" w:cs="Arial"/>
          <w:sz w:val="20"/>
          <w:lang w:val="sl-SI"/>
        </w:rPr>
        <w:t>,</w:t>
      </w:r>
      <w:r w:rsidRPr="00165E79">
        <w:rPr>
          <w:rFonts w:ascii="Arial" w:hAnsi="Arial" w:cs="Arial"/>
          <w:sz w:val="20"/>
          <w:lang w:val="sl-SI"/>
        </w:rPr>
        <w:t xml:space="preserve"> ne</w:t>
      </w:r>
      <w:r w:rsidR="0096016D" w:rsidRPr="00165E79">
        <w:rPr>
          <w:rFonts w:ascii="Arial" w:hAnsi="Arial" w:cs="Arial"/>
          <w:sz w:val="20"/>
          <w:lang w:val="sl-SI"/>
        </w:rPr>
        <w:t xml:space="preserve"> </w:t>
      </w:r>
      <w:r w:rsidRPr="00165E79">
        <w:rPr>
          <w:rFonts w:ascii="Arial" w:hAnsi="Arial" w:cs="Arial"/>
          <w:sz w:val="20"/>
          <w:lang w:val="sl-SI"/>
        </w:rPr>
        <w:t xml:space="preserve">glede na </w:t>
      </w:r>
      <w:r w:rsidR="00915032" w:rsidRPr="00165E79">
        <w:rPr>
          <w:rFonts w:ascii="Arial" w:hAnsi="Arial" w:cs="Arial"/>
          <w:sz w:val="20"/>
          <w:lang w:val="sl-SI"/>
        </w:rPr>
        <w:t>(</w:t>
      </w:r>
      <w:r w:rsidRPr="00165E79">
        <w:rPr>
          <w:rFonts w:ascii="Arial" w:hAnsi="Arial" w:cs="Arial"/>
          <w:sz w:val="20"/>
          <w:lang w:val="sl-SI"/>
        </w:rPr>
        <w:t>predviden</w:t>
      </w:r>
      <w:r w:rsidR="00CA278C" w:rsidRPr="00165E79">
        <w:rPr>
          <w:rFonts w:ascii="Arial" w:hAnsi="Arial" w:cs="Arial"/>
          <w:sz w:val="20"/>
          <w:lang w:val="sl-SI"/>
        </w:rPr>
        <w:t>o</w:t>
      </w:r>
      <w:r w:rsidR="00915032" w:rsidRPr="00165E79">
        <w:rPr>
          <w:rFonts w:ascii="Arial" w:hAnsi="Arial" w:cs="Arial"/>
          <w:sz w:val="20"/>
          <w:lang w:val="sl-SI"/>
        </w:rPr>
        <w:t>)</w:t>
      </w:r>
      <w:r w:rsidRPr="00165E79">
        <w:rPr>
          <w:rFonts w:ascii="Arial" w:hAnsi="Arial" w:cs="Arial"/>
          <w:sz w:val="20"/>
          <w:lang w:val="sl-SI"/>
        </w:rPr>
        <w:t xml:space="preserve"> </w:t>
      </w:r>
      <w:r w:rsidR="00CA278C" w:rsidRPr="00165E79">
        <w:rPr>
          <w:rFonts w:ascii="Arial" w:hAnsi="Arial" w:cs="Arial"/>
          <w:sz w:val="20"/>
          <w:lang w:val="sl-SI"/>
        </w:rPr>
        <w:t>pogodbeno razmerje</w:t>
      </w:r>
      <w:r w:rsidRPr="00165E79">
        <w:rPr>
          <w:rFonts w:ascii="Arial" w:hAnsi="Arial" w:cs="Arial"/>
          <w:sz w:val="20"/>
          <w:lang w:val="sl-SI"/>
        </w:rPr>
        <w:t xml:space="preserve"> z izvajalko/-</w:t>
      </w:r>
      <w:proofErr w:type="spellStart"/>
      <w:r w:rsidRPr="00165E79">
        <w:rPr>
          <w:rFonts w:ascii="Arial" w:hAnsi="Arial" w:cs="Arial"/>
          <w:sz w:val="20"/>
          <w:lang w:val="sl-SI"/>
        </w:rPr>
        <w:t>cem</w:t>
      </w:r>
      <w:proofErr w:type="spellEnd"/>
      <w:r w:rsidRPr="00165E79">
        <w:rPr>
          <w:rFonts w:ascii="Arial" w:hAnsi="Arial" w:cs="Arial"/>
          <w:sz w:val="20"/>
          <w:lang w:val="sl-SI"/>
        </w:rPr>
        <w:t xml:space="preserve"> (pogodba s pravnim subjektom in plačilo preko izstavljenega računa ali neposredna pogodba s fizično osebo)</w:t>
      </w:r>
      <w:r w:rsidR="00CA278C" w:rsidRPr="00165E79">
        <w:rPr>
          <w:rFonts w:ascii="Arial" w:hAnsi="Arial" w:cs="Arial"/>
          <w:sz w:val="20"/>
          <w:lang w:val="sl-SI"/>
        </w:rPr>
        <w:t>,</w:t>
      </w:r>
      <w:r w:rsidRPr="00165E79">
        <w:rPr>
          <w:rFonts w:ascii="Arial" w:hAnsi="Arial" w:cs="Arial"/>
          <w:sz w:val="20"/>
          <w:lang w:val="sl-SI"/>
        </w:rPr>
        <w:t xml:space="preserve"> vpišite</w:t>
      </w:r>
      <w:r w:rsidR="00DC1653" w:rsidRPr="00165E79">
        <w:rPr>
          <w:rFonts w:ascii="Arial" w:hAnsi="Arial" w:cs="Arial"/>
          <w:sz w:val="20"/>
          <w:lang w:val="sl-SI"/>
        </w:rPr>
        <w:t xml:space="preserve"> k polju, označenem </w:t>
      </w:r>
      <w:r w:rsidRPr="00165E79">
        <w:rPr>
          <w:rFonts w:ascii="Arial" w:hAnsi="Arial" w:cs="Arial"/>
          <w:sz w:val="20"/>
          <w:lang w:val="sl-SI"/>
        </w:rPr>
        <w:t xml:space="preserve">z *. </w:t>
      </w:r>
      <w:r w:rsidR="00C04F78" w:rsidRPr="00165E79">
        <w:rPr>
          <w:rFonts w:ascii="Arial" w:hAnsi="Arial" w:cs="Arial"/>
          <w:sz w:val="20"/>
          <w:lang w:val="sl-SI"/>
        </w:rPr>
        <w:t>T</w:t>
      </w:r>
      <w:r w:rsidRPr="00165E79">
        <w:rPr>
          <w:rFonts w:ascii="Arial" w:hAnsi="Arial" w:cs="Arial"/>
          <w:sz w:val="20"/>
          <w:lang w:val="sl-SI"/>
        </w:rPr>
        <w:t xml:space="preserve">eh aktivnosti ne štejemo med neposredne </w:t>
      </w:r>
      <w:r w:rsidR="00CA278C" w:rsidRPr="00165E79">
        <w:rPr>
          <w:rFonts w:ascii="Arial" w:hAnsi="Arial" w:cs="Arial"/>
          <w:sz w:val="20"/>
          <w:lang w:val="sl-SI"/>
        </w:rPr>
        <w:t>aktivnosti</w:t>
      </w:r>
      <w:r w:rsidRPr="00165E79">
        <w:rPr>
          <w:rFonts w:ascii="Arial" w:hAnsi="Arial" w:cs="Arial"/>
          <w:sz w:val="20"/>
          <w:lang w:val="sl-SI"/>
        </w:rPr>
        <w:t xml:space="preserve"> programa, zato</w:t>
      </w:r>
      <w:r w:rsidR="00CA278C" w:rsidRPr="00165E79">
        <w:rPr>
          <w:rFonts w:ascii="Arial" w:hAnsi="Arial" w:cs="Arial"/>
          <w:sz w:val="20"/>
          <w:lang w:val="sl-SI"/>
        </w:rPr>
        <w:t xml:space="preserve"> njihove izvajalke/-</w:t>
      </w:r>
      <w:proofErr w:type="spellStart"/>
      <w:r w:rsidR="00CA278C" w:rsidRPr="00165E79">
        <w:rPr>
          <w:rFonts w:ascii="Arial" w:hAnsi="Arial" w:cs="Arial"/>
          <w:sz w:val="20"/>
          <w:lang w:val="sl-SI"/>
        </w:rPr>
        <w:t>ce</w:t>
      </w:r>
      <w:proofErr w:type="spellEnd"/>
      <w:r w:rsidRPr="00165E79">
        <w:rPr>
          <w:rFonts w:ascii="Arial" w:hAnsi="Arial" w:cs="Arial"/>
          <w:sz w:val="20"/>
          <w:lang w:val="sl-SI"/>
        </w:rPr>
        <w:t xml:space="preserve"> tudi ne vpisujte v tabelo z izvajalkami in izvajalci programa</w:t>
      </w:r>
      <w:r w:rsidR="00B663F9" w:rsidRPr="00165E79">
        <w:rPr>
          <w:rFonts w:ascii="Arial" w:hAnsi="Arial" w:cs="Arial"/>
          <w:sz w:val="20"/>
          <w:lang w:val="sl-SI"/>
        </w:rPr>
        <w:t xml:space="preserve"> (IV./3. točka tega obrazca)</w:t>
      </w:r>
      <w:r w:rsidRPr="00165E79">
        <w:rPr>
          <w:rFonts w:ascii="Arial" w:hAnsi="Arial" w:cs="Arial"/>
          <w:sz w:val="20"/>
          <w:lang w:val="sl-SI"/>
        </w:rPr>
        <w:t>!</w:t>
      </w:r>
    </w:p>
    <w:p w:rsidR="006C576B" w:rsidRPr="00165E79" w:rsidRDefault="006C576B" w:rsidP="00C27FA9">
      <w:pPr>
        <w:pStyle w:val="S"/>
        <w:rPr>
          <w:rFonts w:ascii="Arial" w:hAnsi="Arial" w:cs="Arial"/>
          <w:lang w:val="sl-SI"/>
        </w:rPr>
      </w:pPr>
    </w:p>
    <w:p w:rsidR="00915032" w:rsidRDefault="00915032" w:rsidP="00C27FA9">
      <w:pPr>
        <w:pStyle w:val="S"/>
        <w:rPr>
          <w:rFonts w:ascii="Arial" w:hAnsi="Arial" w:cs="Arial"/>
          <w:lang w:val="sl-SI"/>
        </w:rPr>
      </w:pPr>
    </w:p>
    <w:p w:rsidR="00915032" w:rsidRDefault="00915032" w:rsidP="00C27FA9">
      <w:pPr>
        <w:pStyle w:val="S"/>
        <w:rPr>
          <w:rFonts w:ascii="Arial" w:hAnsi="Arial" w:cs="Arial"/>
          <w:lang w:val="sl-SI"/>
        </w:rPr>
      </w:pPr>
    </w:p>
    <w:p w:rsidR="00915032" w:rsidRDefault="00915032" w:rsidP="00C27FA9">
      <w:pPr>
        <w:pStyle w:val="S"/>
        <w:rPr>
          <w:rFonts w:ascii="Arial" w:hAnsi="Arial" w:cs="Arial"/>
          <w:lang w:val="sl-SI"/>
        </w:rPr>
      </w:pPr>
    </w:p>
    <w:p w:rsidR="00915032" w:rsidRDefault="00915032" w:rsidP="00C27FA9">
      <w:pPr>
        <w:pStyle w:val="S"/>
        <w:rPr>
          <w:rFonts w:ascii="Arial" w:hAnsi="Arial" w:cs="Arial"/>
          <w:lang w:val="sl-SI"/>
        </w:rPr>
      </w:pPr>
    </w:p>
    <w:p w:rsidR="00915032" w:rsidRDefault="00915032" w:rsidP="00C27FA9">
      <w:pPr>
        <w:pStyle w:val="S"/>
        <w:rPr>
          <w:rFonts w:ascii="Arial" w:hAnsi="Arial" w:cs="Arial"/>
          <w:lang w:val="sl-SI"/>
        </w:r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89"/>
      </w:tblGrid>
      <w:tr w:rsidR="004860A4" w:rsidRPr="008A4EC5" w:rsidTr="00A16836">
        <w:tc>
          <w:tcPr>
            <w:tcW w:w="9889" w:type="dxa"/>
            <w:shd w:val="clear" w:color="auto" w:fill="BFBFBF" w:themeFill="background1" w:themeFillShade="BF"/>
          </w:tcPr>
          <w:p w:rsidR="004860A4" w:rsidRPr="008A4EC5" w:rsidRDefault="004860A4" w:rsidP="004860A4">
            <w:pPr>
              <w:pStyle w:val="Heading1"/>
              <w:jc w:val="both"/>
              <w:rPr>
                <w:sz w:val="24"/>
                <w:szCs w:val="24"/>
              </w:rPr>
            </w:pPr>
            <w:r w:rsidRPr="008A4EC5">
              <w:rPr>
                <w:sz w:val="24"/>
                <w:szCs w:val="24"/>
              </w:rPr>
              <w:lastRenderedPageBreak/>
              <w:t>VI</w:t>
            </w:r>
            <w:r>
              <w:rPr>
                <w:sz w:val="24"/>
                <w:szCs w:val="24"/>
              </w:rPr>
              <w:t>I</w:t>
            </w:r>
            <w:r w:rsidRPr="008A4EC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Izjave vlagatelja</w:t>
            </w:r>
          </w:p>
        </w:tc>
      </w:tr>
    </w:tbl>
    <w:p w:rsidR="004860A4" w:rsidRDefault="004860A4" w:rsidP="00C27FA9">
      <w:pPr>
        <w:pStyle w:val="S"/>
        <w:rPr>
          <w:rFonts w:ascii="Arial" w:hAnsi="Arial" w:cs="Arial"/>
          <w:lang w:val="sl-SI"/>
        </w:rPr>
      </w:pPr>
    </w:p>
    <w:p w:rsidR="004860A4" w:rsidRPr="00DC1653" w:rsidRDefault="009A214A" w:rsidP="00C7493A">
      <w:pPr>
        <w:pStyle w:val="S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sz w:val="22"/>
          <w:szCs w:val="22"/>
          <w:lang w:val="sl-SI"/>
        </w:rPr>
        <w:t>Pod kazensko in materialno odgovornostjo izjavljamo, da so vsi podatki, navedeni v prija</w:t>
      </w:r>
      <w:r w:rsidR="00422CFD" w:rsidRPr="00DC1653">
        <w:rPr>
          <w:rFonts w:ascii="Arial" w:hAnsi="Arial" w:cs="Arial"/>
          <w:sz w:val="22"/>
          <w:szCs w:val="22"/>
          <w:lang w:val="sl-SI"/>
        </w:rPr>
        <w:t xml:space="preserve">vnem obrazcu in prilogah </w:t>
      </w:r>
      <w:r w:rsidRPr="00DC1653">
        <w:rPr>
          <w:rFonts w:ascii="Arial" w:hAnsi="Arial" w:cs="Arial"/>
          <w:sz w:val="22"/>
          <w:szCs w:val="22"/>
          <w:lang w:val="sl-SI"/>
        </w:rPr>
        <w:t>na javni razpis, točni.</w:t>
      </w:r>
    </w:p>
    <w:p w:rsidR="00DC1653" w:rsidRPr="00DC1653" w:rsidRDefault="00DC1653" w:rsidP="00DC1653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9A214A" w:rsidRPr="00DC1653" w:rsidRDefault="009A214A" w:rsidP="00C7493A">
      <w:pPr>
        <w:pStyle w:val="S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sz w:val="22"/>
          <w:szCs w:val="22"/>
          <w:lang w:val="sl-SI"/>
        </w:rPr>
        <w:t>Potrjujemo, da smo seznanjeni s/z:</w:t>
      </w:r>
    </w:p>
    <w:p w:rsidR="009A214A" w:rsidRPr="00DC1653" w:rsidRDefault="009A214A" w:rsidP="00C7493A">
      <w:pPr>
        <w:pStyle w:val="S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sl-SI"/>
        </w:rPr>
      </w:pPr>
      <w:r w:rsidRPr="00DC1653">
        <w:rPr>
          <w:rFonts w:ascii="Arial" w:hAnsi="Arial" w:cs="Arial"/>
          <w:bCs/>
          <w:sz w:val="22"/>
          <w:szCs w:val="22"/>
          <w:lang w:val="sl-SI"/>
        </w:rPr>
        <w:t>pogoji za kandidiranje na javnem razpisu;</w:t>
      </w:r>
    </w:p>
    <w:p w:rsidR="009A214A" w:rsidRPr="00DC1653" w:rsidRDefault="009A214A" w:rsidP="00C7493A">
      <w:pPr>
        <w:pStyle w:val="S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sl-SI"/>
        </w:rPr>
      </w:pPr>
      <w:r w:rsidRPr="00DC1653">
        <w:rPr>
          <w:rFonts w:ascii="Arial" w:hAnsi="Arial" w:cs="Arial"/>
          <w:bCs/>
          <w:sz w:val="22"/>
          <w:szCs w:val="22"/>
          <w:lang w:val="sl-SI"/>
        </w:rPr>
        <w:t>merili za izbor</w:t>
      </w:r>
      <w:r w:rsidR="00B35E65" w:rsidRPr="00DC1653">
        <w:rPr>
          <w:rFonts w:ascii="Arial" w:hAnsi="Arial" w:cs="Arial"/>
          <w:bCs/>
          <w:sz w:val="22"/>
          <w:szCs w:val="22"/>
          <w:lang w:val="sl-SI"/>
        </w:rPr>
        <w:t xml:space="preserve"> in merili za odmero </w:t>
      </w:r>
      <w:r w:rsidR="00F83AC6" w:rsidRPr="00DC1653">
        <w:rPr>
          <w:rFonts w:ascii="Arial" w:hAnsi="Arial" w:cs="Arial"/>
          <w:bCs/>
          <w:sz w:val="22"/>
          <w:szCs w:val="22"/>
          <w:lang w:val="sl-SI"/>
        </w:rPr>
        <w:t xml:space="preserve">višine </w:t>
      </w:r>
      <w:r w:rsidR="00B35E65" w:rsidRPr="00DC1653">
        <w:rPr>
          <w:rFonts w:ascii="Arial" w:hAnsi="Arial" w:cs="Arial"/>
          <w:bCs/>
          <w:sz w:val="22"/>
          <w:szCs w:val="22"/>
          <w:lang w:val="sl-SI"/>
        </w:rPr>
        <w:t>sredstev sofinanciranja</w:t>
      </w:r>
      <w:r w:rsidRPr="00DC1653">
        <w:rPr>
          <w:rFonts w:ascii="Arial" w:hAnsi="Arial" w:cs="Arial"/>
          <w:bCs/>
          <w:sz w:val="22"/>
          <w:szCs w:val="22"/>
          <w:lang w:val="sl-SI"/>
        </w:rPr>
        <w:t>;</w:t>
      </w:r>
    </w:p>
    <w:p w:rsidR="004860A4" w:rsidRPr="00DC1653" w:rsidRDefault="009A214A" w:rsidP="00C7493A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bCs/>
          <w:sz w:val="22"/>
          <w:szCs w:val="22"/>
          <w:lang w:val="sl-SI"/>
        </w:rPr>
        <w:t>drugimi sestavinami in zahtevami iz razpisne dokumentacije</w:t>
      </w:r>
      <w:r w:rsidR="00F83AC6" w:rsidRPr="00DC1653">
        <w:rPr>
          <w:rFonts w:ascii="Arial" w:hAnsi="Arial" w:cs="Arial"/>
          <w:bCs/>
          <w:sz w:val="22"/>
          <w:szCs w:val="22"/>
          <w:lang w:val="sl-SI"/>
        </w:rPr>
        <w:t xml:space="preserve"> tega javnega razpisa</w:t>
      </w:r>
      <w:r w:rsidRPr="00DC1653">
        <w:rPr>
          <w:rFonts w:ascii="Arial" w:hAnsi="Arial" w:cs="Arial"/>
          <w:bCs/>
          <w:sz w:val="22"/>
          <w:szCs w:val="22"/>
          <w:lang w:val="sl-SI"/>
        </w:rPr>
        <w:t>.</w:t>
      </w:r>
    </w:p>
    <w:p w:rsidR="00DC1653" w:rsidRPr="00DC1653" w:rsidRDefault="00DC1653" w:rsidP="00DC1653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4860A4" w:rsidRPr="006C576B" w:rsidRDefault="009A214A" w:rsidP="00C7493A">
      <w:pPr>
        <w:pStyle w:val="S"/>
        <w:numPr>
          <w:ilvl w:val="0"/>
          <w:numId w:val="9"/>
        </w:numPr>
        <w:ind w:left="284" w:hanging="284"/>
        <w:rPr>
          <w:rFonts w:ascii="Arial" w:hAnsi="Arial" w:cs="Arial"/>
          <w:i/>
          <w:sz w:val="22"/>
          <w:szCs w:val="22"/>
          <w:lang w:val="sl-SI"/>
        </w:rPr>
      </w:pPr>
      <w:r w:rsidRPr="00DC1653">
        <w:rPr>
          <w:rFonts w:ascii="Arial" w:hAnsi="Arial" w:cs="Arial"/>
          <w:sz w:val="22"/>
          <w:szCs w:val="22"/>
          <w:lang w:val="sl-SI"/>
        </w:rPr>
        <w:t xml:space="preserve">Potrjujemo, da smo seznanjeni in se v celoti strinjamo s </w:t>
      </w:r>
      <w:r w:rsidRPr="00DC1653">
        <w:rPr>
          <w:rFonts w:ascii="Arial" w:hAnsi="Arial" w:cs="Arial"/>
          <w:bCs/>
          <w:sz w:val="22"/>
          <w:szCs w:val="22"/>
          <w:lang w:val="sl-SI"/>
        </w:rPr>
        <w:t>Pogodbo o sofinanciranju p</w:t>
      </w:r>
      <w:r w:rsidR="00945B17" w:rsidRPr="00DC1653">
        <w:rPr>
          <w:rFonts w:ascii="Arial" w:hAnsi="Arial" w:cs="Arial"/>
          <w:bCs/>
          <w:sz w:val="22"/>
          <w:szCs w:val="22"/>
          <w:lang w:val="sl-SI"/>
        </w:rPr>
        <w:t xml:space="preserve">rograma za leto </w:t>
      </w:r>
      <w:r w:rsidR="00FA23F1">
        <w:rPr>
          <w:rFonts w:ascii="Arial" w:hAnsi="Arial" w:cs="Arial"/>
          <w:bCs/>
          <w:sz w:val="22"/>
          <w:szCs w:val="22"/>
          <w:lang w:val="sl-SI"/>
        </w:rPr>
        <w:t>201</w:t>
      </w:r>
      <w:r w:rsidR="00182FF1">
        <w:rPr>
          <w:rFonts w:ascii="Arial" w:hAnsi="Arial" w:cs="Arial"/>
          <w:bCs/>
          <w:sz w:val="22"/>
          <w:szCs w:val="22"/>
          <w:lang w:val="sl-SI"/>
        </w:rPr>
        <w:t>5</w:t>
      </w:r>
      <w:r w:rsidRPr="00DC1653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="003C24C0" w:rsidRPr="00DC1653">
        <w:rPr>
          <w:rFonts w:ascii="Arial" w:hAnsi="Arial" w:cs="Arial"/>
          <w:bCs/>
          <w:sz w:val="22"/>
          <w:szCs w:val="22"/>
          <w:lang w:val="sl-SI"/>
        </w:rPr>
        <w:t xml:space="preserve">oziroma </w:t>
      </w:r>
      <w:r w:rsidR="003C24C0" w:rsidRPr="00DC1653">
        <w:rPr>
          <w:rFonts w:ascii="Arial" w:hAnsi="Arial" w:cs="Arial"/>
          <w:sz w:val="22"/>
          <w:szCs w:val="22"/>
          <w:lang w:val="sl-SI"/>
        </w:rPr>
        <w:t xml:space="preserve">s </w:t>
      </w:r>
      <w:r w:rsidR="003C24C0" w:rsidRPr="00DC1653">
        <w:rPr>
          <w:rFonts w:ascii="Arial" w:hAnsi="Arial" w:cs="Arial"/>
          <w:bCs/>
          <w:sz w:val="22"/>
          <w:szCs w:val="22"/>
          <w:lang w:val="sl-SI"/>
        </w:rPr>
        <w:t xml:space="preserve">Pogodbo o sofinanciranju programa </w:t>
      </w:r>
      <w:r w:rsidR="00945B17" w:rsidRPr="00DC1653">
        <w:rPr>
          <w:rFonts w:ascii="Arial" w:hAnsi="Arial" w:cs="Arial"/>
          <w:bCs/>
          <w:sz w:val="22"/>
          <w:szCs w:val="22"/>
          <w:lang w:val="sl-SI"/>
        </w:rPr>
        <w:t xml:space="preserve">za obdobje </w:t>
      </w:r>
      <w:r w:rsidR="00FA23F1">
        <w:rPr>
          <w:rFonts w:ascii="Arial" w:hAnsi="Arial" w:cs="Arial"/>
          <w:bCs/>
          <w:sz w:val="22"/>
          <w:szCs w:val="22"/>
          <w:lang w:val="sl-SI"/>
        </w:rPr>
        <w:t>201</w:t>
      </w:r>
      <w:r w:rsidR="00182FF1">
        <w:rPr>
          <w:rFonts w:ascii="Arial" w:hAnsi="Arial" w:cs="Arial"/>
          <w:bCs/>
          <w:sz w:val="22"/>
          <w:szCs w:val="22"/>
          <w:lang w:val="sl-SI"/>
        </w:rPr>
        <w:t>5</w:t>
      </w:r>
      <w:r w:rsidR="003C24C0" w:rsidRPr="00DC1653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="00945B17" w:rsidRPr="00DC1653">
        <w:rPr>
          <w:rFonts w:ascii="Arial" w:hAnsi="Arial" w:cs="Arial"/>
          <w:bCs/>
          <w:sz w:val="22"/>
          <w:szCs w:val="22"/>
          <w:lang w:val="sl-SI"/>
        </w:rPr>
        <w:t xml:space="preserve">do </w:t>
      </w:r>
      <w:r w:rsidR="00FA23F1">
        <w:rPr>
          <w:rFonts w:ascii="Arial" w:hAnsi="Arial" w:cs="Arial"/>
          <w:bCs/>
          <w:sz w:val="22"/>
          <w:szCs w:val="22"/>
          <w:lang w:val="sl-SI"/>
        </w:rPr>
        <w:t>201</w:t>
      </w:r>
      <w:r w:rsidR="00182FF1">
        <w:rPr>
          <w:rFonts w:ascii="Arial" w:hAnsi="Arial" w:cs="Arial"/>
          <w:bCs/>
          <w:sz w:val="22"/>
          <w:szCs w:val="22"/>
          <w:lang w:val="sl-SI"/>
        </w:rPr>
        <w:t>7</w:t>
      </w:r>
      <w:r w:rsidR="003C24C0" w:rsidRPr="00DC1653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="003C24C0" w:rsidRPr="006C576B">
        <w:rPr>
          <w:rFonts w:ascii="Arial" w:hAnsi="Arial" w:cs="Arial"/>
          <w:bCs/>
          <w:i/>
          <w:sz w:val="22"/>
          <w:szCs w:val="22"/>
          <w:lang w:val="sl-SI"/>
        </w:rPr>
        <w:t>(vzor</w:t>
      </w:r>
      <w:r w:rsidR="00560421" w:rsidRPr="006C576B">
        <w:rPr>
          <w:rFonts w:ascii="Arial" w:hAnsi="Arial" w:cs="Arial"/>
          <w:bCs/>
          <w:i/>
          <w:sz w:val="22"/>
          <w:szCs w:val="22"/>
          <w:lang w:val="sl-SI"/>
        </w:rPr>
        <w:t>c</w:t>
      </w:r>
      <w:r w:rsidR="003C24C0" w:rsidRPr="006C576B">
        <w:rPr>
          <w:rFonts w:ascii="Arial" w:hAnsi="Arial" w:cs="Arial"/>
          <w:bCs/>
          <w:i/>
          <w:sz w:val="22"/>
          <w:szCs w:val="22"/>
          <w:lang w:val="sl-SI"/>
        </w:rPr>
        <w:t>a</w:t>
      </w:r>
      <w:r w:rsidRPr="006C576B">
        <w:rPr>
          <w:rFonts w:ascii="Arial" w:hAnsi="Arial" w:cs="Arial"/>
          <w:bCs/>
          <w:i/>
          <w:sz w:val="22"/>
          <w:szCs w:val="22"/>
          <w:lang w:val="sl-SI"/>
        </w:rPr>
        <w:t xml:space="preserve"> pogodbe </w:t>
      </w:r>
      <w:r w:rsidR="003C24C0" w:rsidRPr="006C576B">
        <w:rPr>
          <w:rFonts w:ascii="Arial" w:hAnsi="Arial" w:cs="Arial"/>
          <w:bCs/>
          <w:i/>
          <w:sz w:val="22"/>
          <w:szCs w:val="22"/>
          <w:lang w:val="sl-SI"/>
        </w:rPr>
        <w:t>sta</w:t>
      </w:r>
      <w:r w:rsidRPr="006C576B">
        <w:rPr>
          <w:rFonts w:ascii="Arial" w:hAnsi="Arial" w:cs="Arial"/>
          <w:bCs/>
          <w:i/>
          <w:sz w:val="22"/>
          <w:szCs w:val="22"/>
          <w:lang w:val="sl-SI"/>
        </w:rPr>
        <w:t xml:space="preserve"> sestavni del razpisne dokumentacije in </w:t>
      </w:r>
      <w:r w:rsidR="003C24C0" w:rsidRPr="006C576B">
        <w:rPr>
          <w:rFonts w:ascii="Arial" w:hAnsi="Arial" w:cs="Arial"/>
          <w:bCs/>
          <w:i/>
          <w:sz w:val="22"/>
          <w:szCs w:val="22"/>
          <w:lang w:val="sl-SI"/>
        </w:rPr>
        <w:t>ju</w:t>
      </w:r>
      <w:r w:rsidRPr="006C576B">
        <w:rPr>
          <w:rFonts w:ascii="Arial" w:hAnsi="Arial" w:cs="Arial"/>
          <w:bCs/>
          <w:i/>
          <w:sz w:val="22"/>
          <w:szCs w:val="22"/>
          <w:lang w:val="sl-SI"/>
        </w:rPr>
        <w:t xml:space="preserve"> </w:t>
      </w:r>
      <w:r w:rsidRPr="006C576B">
        <w:rPr>
          <w:rFonts w:ascii="Arial" w:hAnsi="Arial" w:cs="Arial"/>
          <w:bCs/>
          <w:i/>
          <w:sz w:val="22"/>
          <w:szCs w:val="22"/>
          <w:u w:val="single"/>
          <w:lang w:val="sl-SI"/>
        </w:rPr>
        <w:t>ne prilagajte</w:t>
      </w:r>
      <w:r w:rsidRPr="006C576B">
        <w:rPr>
          <w:rFonts w:ascii="Arial" w:hAnsi="Arial" w:cs="Arial"/>
          <w:bCs/>
          <w:i/>
          <w:sz w:val="22"/>
          <w:szCs w:val="22"/>
          <w:lang w:val="sl-SI"/>
        </w:rPr>
        <w:t xml:space="preserve"> k vlogi na javni razpis).</w:t>
      </w:r>
    </w:p>
    <w:p w:rsidR="00DC1653" w:rsidRPr="00DC1653" w:rsidRDefault="00DC1653" w:rsidP="00DC1653">
      <w:pPr>
        <w:pStyle w:val="S"/>
        <w:rPr>
          <w:rFonts w:ascii="Arial" w:hAnsi="Arial" w:cs="Arial"/>
          <w:sz w:val="22"/>
          <w:szCs w:val="22"/>
          <w:lang w:val="sl-SI"/>
        </w:rPr>
      </w:pPr>
      <w:bookmarkStart w:id="22" w:name="_GoBack"/>
      <w:bookmarkEnd w:id="22"/>
    </w:p>
    <w:p w:rsidR="004860A4" w:rsidRPr="00DC1653" w:rsidRDefault="00945B17" w:rsidP="00C7493A">
      <w:pPr>
        <w:pStyle w:val="S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sz w:val="22"/>
          <w:szCs w:val="22"/>
          <w:lang w:val="sl-SI"/>
        </w:rPr>
        <w:t>Izjavljamo, da so izvajalke/-</w:t>
      </w:r>
      <w:proofErr w:type="spellStart"/>
      <w:r w:rsidRPr="00DC1653">
        <w:rPr>
          <w:rFonts w:ascii="Arial" w:hAnsi="Arial" w:cs="Arial"/>
          <w:sz w:val="22"/>
          <w:szCs w:val="22"/>
          <w:lang w:val="sl-SI"/>
        </w:rPr>
        <w:t>ci</w:t>
      </w:r>
      <w:proofErr w:type="spellEnd"/>
      <w:r w:rsidR="009A214A" w:rsidRPr="00DC1653">
        <w:rPr>
          <w:rFonts w:ascii="Arial" w:hAnsi="Arial" w:cs="Arial"/>
          <w:sz w:val="22"/>
          <w:szCs w:val="22"/>
          <w:lang w:val="sl-SI"/>
        </w:rPr>
        <w:t xml:space="preserve"> programa seznanjeni s kodeksom etičnih načel na razpisnem področju in da se dejavnosti programa izvajajo v skladu z njim.</w:t>
      </w:r>
    </w:p>
    <w:p w:rsidR="00DC1653" w:rsidRPr="00DC1653" w:rsidRDefault="00DC1653" w:rsidP="00DC1653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4860A4" w:rsidRPr="00DC1653" w:rsidRDefault="009A214A" w:rsidP="00C7493A">
      <w:pPr>
        <w:pStyle w:val="S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sz w:val="22"/>
          <w:szCs w:val="22"/>
          <w:lang w:val="sl-SI"/>
        </w:rPr>
        <w:t>Izjavljamo, da sredstva, pridobljena na javnem razpisu MOL, ne bodo porabljena za investicije</w:t>
      </w:r>
      <w:r w:rsidR="009175F2" w:rsidRPr="00DC1653">
        <w:rPr>
          <w:rFonts w:ascii="Arial" w:hAnsi="Arial" w:cs="Arial"/>
          <w:sz w:val="22"/>
          <w:szCs w:val="22"/>
          <w:lang w:val="sl-SI"/>
        </w:rPr>
        <w:t xml:space="preserve">, za </w:t>
      </w:r>
      <w:r w:rsidRPr="00DC1653">
        <w:rPr>
          <w:rFonts w:ascii="Arial" w:hAnsi="Arial" w:cs="Arial"/>
          <w:sz w:val="22"/>
          <w:szCs w:val="22"/>
          <w:lang w:val="sl-SI"/>
        </w:rPr>
        <w:t>kritje denarnih pomoči</w:t>
      </w:r>
      <w:r w:rsidR="005648A0" w:rsidRPr="00DC1653">
        <w:rPr>
          <w:rFonts w:ascii="Arial" w:hAnsi="Arial" w:cs="Arial"/>
          <w:sz w:val="22"/>
          <w:szCs w:val="22"/>
          <w:lang w:val="sl-SI"/>
        </w:rPr>
        <w:t xml:space="preserve"> uporabni</w:t>
      </w:r>
      <w:r w:rsidR="00945B17" w:rsidRPr="00DC1653">
        <w:rPr>
          <w:rFonts w:ascii="Arial" w:hAnsi="Arial" w:cs="Arial"/>
          <w:sz w:val="22"/>
          <w:szCs w:val="22"/>
          <w:lang w:val="sl-SI"/>
        </w:rPr>
        <w:t>cam/-kom programa</w:t>
      </w:r>
      <w:r w:rsidR="00DC1653" w:rsidRPr="00DC1653">
        <w:rPr>
          <w:rFonts w:ascii="Arial" w:hAnsi="Arial" w:cs="Arial"/>
          <w:sz w:val="22"/>
          <w:szCs w:val="22"/>
          <w:lang w:val="sl-SI"/>
        </w:rPr>
        <w:t xml:space="preserve"> in</w:t>
      </w:r>
      <w:r w:rsidR="00BA3168" w:rsidRPr="00DC1653">
        <w:rPr>
          <w:rFonts w:ascii="Arial" w:hAnsi="Arial" w:cs="Arial"/>
          <w:sz w:val="22"/>
          <w:szCs w:val="22"/>
          <w:lang w:val="sl-SI"/>
        </w:rPr>
        <w:t xml:space="preserve"> </w:t>
      </w:r>
      <w:r w:rsidR="00BA3168" w:rsidRPr="00DC1653">
        <w:rPr>
          <w:rFonts w:ascii="Arial" w:hAnsi="Arial" w:cs="Arial"/>
          <w:bCs/>
          <w:sz w:val="22"/>
          <w:szCs w:val="22"/>
          <w:lang w:val="sl-SI"/>
        </w:rPr>
        <w:t>stroške</w:t>
      </w:r>
      <w:r w:rsidR="009175F2" w:rsidRPr="00DC1653">
        <w:rPr>
          <w:rFonts w:ascii="Arial" w:hAnsi="Arial" w:cs="Arial"/>
          <w:bCs/>
          <w:sz w:val="22"/>
          <w:szCs w:val="22"/>
          <w:lang w:val="sl-SI"/>
        </w:rPr>
        <w:t xml:space="preserve">, ki niso predvideni v prijavi na javni razpis. </w:t>
      </w:r>
    </w:p>
    <w:p w:rsidR="00DC1653" w:rsidRPr="00DC1653" w:rsidRDefault="00DC1653" w:rsidP="00DC1653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5B1EF9" w:rsidRPr="005B1EF9" w:rsidRDefault="004354BD" w:rsidP="005B1EF9">
      <w:pPr>
        <w:pStyle w:val="ListParagraph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A790A">
        <w:rPr>
          <w:rFonts w:ascii="Arial" w:hAnsi="Arial" w:cs="Arial"/>
          <w:sz w:val="22"/>
          <w:szCs w:val="22"/>
        </w:rPr>
        <w:t xml:space="preserve">Podatki iz prijavnega obrazca so poslovna skrivnost, opredeljena s posebnim sklepom vlagatelja </w:t>
      </w:r>
      <w:r w:rsidRPr="00CA790A">
        <w:rPr>
          <w:rFonts w:ascii="Arial" w:hAnsi="Arial" w:cs="Arial"/>
          <w:i/>
          <w:iCs/>
          <w:sz w:val="22"/>
          <w:szCs w:val="22"/>
        </w:rPr>
        <w:t>(</w:t>
      </w:r>
      <w:r w:rsidRPr="005B1EF9">
        <w:rPr>
          <w:rFonts w:ascii="Arial" w:hAnsi="Arial" w:cs="Arial"/>
          <w:i/>
          <w:iCs/>
          <w:sz w:val="22"/>
          <w:szCs w:val="22"/>
        </w:rPr>
        <w:t xml:space="preserve">smiselna uporaba 39. člena Zakona o gospodarskih družbah, Uradni list RS, št. </w:t>
      </w:r>
      <w:r w:rsidRPr="005B1EF9">
        <w:rPr>
          <w:rFonts w:ascii="Arial" w:hAnsi="Arial" w:cs="Arial"/>
          <w:i/>
          <w:sz w:val="22"/>
          <w:szCs w:val="22"/>
        </w:rPr>
        <w:t xml:space="preserve">65/09 – uradno prečiščeno besedilo, 33/11, 91/11, </w:t>
      </w:r>
      <w:hyperlink r:id="rId14" w:tgtFrame="_blank" w:tooltip="Zakon o spremembah in dopolnitvah Zakona o gospodarskih družbah" w:history="1">
        <w:r w:rsidR="005B1EF9" w:rsidRPr="005B1EF9">
          <w:rPr>
            <w:rFonts w:ascii="Arial" w:hAnsi="Arial" w:cs="Arial"/>
            <w:bCs/>
            <w:i/>
            <w:sz w:val="22"/>
            <w:szCs w:val="22"/>
          </w:rPr>
          <w:t>32/12</w:t>
        </w:r>
      </w:hyperlink>
      <w:r w:rsidR="005B1EF9" w:rsidRPr="005B1EF9">
        <w:rPr>
          <w:rFonts w:ascii="Arial" w:hAnsi="Arial" w:cs="Arial"/>
          <w:bCs/>
          <w:i/>
          <w:sz w:val="22"/>
          <w:szCs w:val="22"/>
        </w:rPr>
        <w:t xml:space="preserve">, 57/12, 44/13 - </w:t>
      </w:r>
      <w:proofErr w:type="spellStart"/>
      <w:r w:rsidR="005B1EF9" w:rsidRPr="005B1EF9">
        <w:rPr>
          <w:rFonts w:ascii="Arial" w:hAnsi="Arial" w:cs="Arial"/>
          <w:bCs/>
          <w:i/>
          <w:sz w:val="22"/>
          <w:szCs w:val="22"/>
        </w:rPr>
        <w:t>odl</w:t>
      </w:r>
      <w:proofErr w:type="spellEnd"/>
      <w:r w:rsidR="005B1EF9" w:rsidRPr="005B1EF9">
        <w:rPr>
          <w:rFonts w:ascii="Arial" w:hAnsi="Arial" w:cs="Arial"/>
          <w:bCs/>
          <w:i/>
          <w:sz w:val="22"/>
          <w:szCs w:val="22"/>
        </w:rPr>
        <w:t>. US in 82/13</w:t>
      </w:r>
      <w:r w:rsidRPr="005B1EF9">
        <w:rPr>
          <w:rFonts w:ascii="Arial" w:hAnsi="Arial" w:cs="Arial"/>
          <w:i/>
          <w:sz w:val="22"/>
          <w:szCs w:val="22"/>
        </w:rPr>
        <w:t>; ustrezno označite in dopišite)</w:t>
      </w:r>
      <w:r w:rsidR="005B1EF9">
        <w:rPr>
          <w:rFonts w:ascii="Arial" w:hAnsi="Arial" w:cs="Arial"/>
          <w:sz w:val="22"/>
          <w:szCs w:val="22"/>
        </w:rPr>
        <w:t>:</w:t>
      </w:r>
    </w:p>
    <w:p w:rsidR="004354BD" w:rsidRDefault="004354BD" w:rsidP="004354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A790A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,</w:t>
      </w:r>
    </w:p>
    <w:p w:rsidR="004354BD" w:rsidRDefault="004354BD" w:rsidP="004354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A790A">
        <w:rPr>
          <w:rFonts w:ascii="Arial" w:hAnsi="Arial" w:cs="Arial"/>
          <w:sz w:val="22"/>
          <w:szCs w:val="22"/>
        </w:rPr>
        <w:t xml:space="preserve">DA, in sicer </w:t>
      </w:r>
      <w:r w:rsidRPr="00CA790A">
        <w:rPr>
          <w:rFonts w:ascii="Arial" w:hAnsi="Arial" w:cs="Arial"/>
          <w:i/>
          <w:sz w:val="22"/>
          <w:szCs w:val="22"/>
        </w:rPr>
        <w:t>(natančno navedite točke iz tega prijavnega obrazca, ki vsebujejo podatke, opredeljene kot poslovna skrivnosti; npr. IV.3., V.4.A</w:t>
      </w:r>
      <w:r>
        <w:rPr>
          <w:rFonts w:ascii="Arial" w:hAnsi="Arial" w:cs="Arial"/>
          <w:i/>
          <w:sz w:val="22"/>
          <w:szCs w:val="22"/>
        </w:rPr>
        <w:t>.</w:t>
      </w:r>
      <w:r w:rsidRPr="00CA790A">
        <w:rPr>
          <w:rFonts w:ascii="Arial" w:hAnsi="Arial" w:cs="Arial"/>
          <w:i/>
          <w:sz w:val="22"/>
          <w:szCs w:val="22"/>
        </w:rPr>
        <w:t>, V.6., VI.1., ipd.)</w:t>
      </w:r>
      <w:r w:rsidRPr="00CA790A">
        <w:rPr>
          <w:rFonts w:ascii="Arial" w:hAnsi="Arial" w:cs="Arial"/>
          <w:sz w:val="22"/>
          <w:szCs w:val="22"/>
        </w:rPr>
        <w:t xml:space="preserve">: </w:t>
      </w:r>
    </w:p>
    <w:p w:rsidR="005B1EF9" w:rsidRPr="005B1EF9" w:rsidRDefault="005B1EF9" w:rsidP="005B1EF9">
      <w:pPr>
        <w:jc w:val="both"/>
        <w:rPr>
          <w:rFonts w:ascii="Arial" w:hAnsi="Arial" w:cs="Arial"/>
          <w:sz w:val="22"/>
          <w:szCs w:val="22"/>
        </w:rPr>
      </w:pPr>
    </w:p>
    <w:p w:rsidR="004860A4" w:rsidRPr="004860A4" w:rsidRDefault="00CE53E8" w:rsidP="00C7493A">
      <w:pPr>
        <w:pStyle w:val="ListParagraph"/>
        <w:numPr>
          <w:ilvl w:val="0"/>
          <w:numId w:val="9"/>
        </w:numPr>
        <w:ind w:left="284" w:hanging="284"/>
        <w:rPr>
          <w:rFonts w:ascii="Arial" w:hAnsi="Arial" w:cs="Arial"/>
          <w:i/>
          <w:sz w:val="22"/>
          <w:szCs w:val="22"/>
        </w:rPr>
      </w:pPr>
      <w:r w:rsidRPr="004860A4">
        <w:rPr>
          <w:rFonts w:ascii="Arial" w:hAnsi="Arial" w:cs="Arial"/>
          <w:sz w:val="22"/>
          <w:szCs w:val="22"/>
        </w:rPr>
        <w:t>Izjavljamo, da pri poslovanju</w:t>
      </w:r>
      <w:r w:rsidRPr="004860A4">
        <w:rPr>
          <w:rFonts w:ascii="Arial" w:hAnsi="Arial" w:cs="Arial"/>
          <w:i/>
          <w:sz w:val="22"/>
          <w:szCs w:val="22"/>
        </w:rPr>
        <w:t xml:space="preserve"> (ustrezno označite)</w:t>
      </w:r>
      <w:r w:rsidRPr="004860A4">
        <w:rPr>
          <w:rFonts w:ascii="Arial" w:hAnsi="Arial" w:cs="Arial"/>
          <w:sz w:val="22"/>
          <w:szCs w:val="22"/>
        </w:rPr>
        <w:t xml:space="preserve">: </w:t>
      </w:r>
      <w:r w:rsidRPr="004860A4">
        <w:rPr>
          <w:rFonts w:ascii="Arial" w:hAnsi="Arial" w:cs="Arial"/>
          <w:sz w:val="22"/>
          <w:szCs w:val="22"/>
        </w:rPr>
        <w:tab/>
      </w:r>
    </w:p>
    <w:p w:rsidR="004860A4" w:rsidRDefault="00CE53E8" w:rsidP="00C7493A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72044C">
        <w:rPr>
          <w:rFonts w:ascii="Arial" w:hAnsi="Arial" w:cs="Arial"/>
          <w:sz w:val="22"/>
          <w:szCs w:val="22"/>
          <w:lang w:val="sl-SI"/>
        </w:rPr>
        <w:t>uporabljamo žig,</w:t>
      </w:r>
    </w:p>
    <w:p w:rsidR="00CE53E8" w:rsidRPr="004860A4" w:rsidRDefault="00CE53E8" w:rsidP="00C7493A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4860A4">
        <w:rPr>
          <w:rFonts w:ascii="Arial" w:hAnsi="Arial" w:cs="Arial"/>
          <w:sz w:val="22"/>
          <w:szCs w:val="22"/>
          <w:lang w:val="sl-SI"/>
        </w:rPr>
        <w:t xml:space="preserve">ne uporabljamo žiga. </w:t>
      </w:r>
    </w:p>
    <w:p w:rsidR="00D47192" w:rsidRDefault="00CE53E8" w:rsidP="00C27FA9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72044C">
        <w:rPr>
          <w:rFonts w:ascii="Arial" w:hAnsi="Arial" w:cs="Arial"/>
          <w:i/>
          <w:sz w:val="22"/>
          <w:szCs w:val="22"/>
          <w:lang w:val="sl-SI"/>
        </w:rPr>
        <w:t xml:space="preserve">(V primeru, da žiga ne uporabljate, na mestih v tem obrazcu, kjer sta predvidena žig in podpis </w:t>
      </w:r>
      <w:r w:rsidRPr="007246BA">
        <w:rPr>
          <w:rFonts w:ascii="Arial" w:hAnsi="Arial" w:cs="Arial"/>
          <w:i/>
          <w:sz w:val="22"/>
          <w:szCs w:val="22"/>
          <w:lang w:val="sl-SI"/>
        </w:rPr>
        <w:t>odgo</w:t>
      </w:r>
      <w:r>
        <w:rPr>
          <w:rFonts w:ascii="Arial" w:hAnsi="Arial" w:cs="Arial"/>
          <w:i/>
          <w:sz w:val="22"/>
          <w:szCs w:val="22"/>
          <w:lang w:val="sl-SI"/>
        </w:rPr>
        <w:t xml:space="preserve">vorne osebe </w:t>
      </w:r>
      <w:r w:rsidR="00DF7027">
        <w:rPr>
          <w:rFonts w:ascii="Arial" w:hAnsi="Arial" w:cs="Arial"/>
          <w:i/>
          <w:sz w:val="22"/>
          <w:szCs w:val="22"/>
          <w:lang w:val="sl-SI"/>
        </w:rPr>
        <w:t>vlagatelja</w:t>
      </w:r>
      <w:r w:rsidRPr="007246BA">
        <w:rPr>
          <w:rFonts w:ascii="Arial" w:hAnsi="Arial" w:cs="Arial"/>
          <w:i/>
          <w:sz w:val="22"/>
          <w:szCs w:val="22"/>
          <w:lang w:val="sl-SI"/>
        </w:rPr>
        <w:t xml:space="preserve">, zadošča podpis </w:t>
      </w:r>
      <w:r>
        <w:rPr>
          <w:rFonts w:ascii="Arial" w:hAnsi="Arial" w:cs="Arial"/>
          <w:i/>
          <w:sz w:val="22"/>
          <w:szCs w:val="22"/>
          <w:lang w:val="sl-SI"/>
        </w:rPr>
        <w:t xml:space="preserve">odgovorne osebe </w:t>
      </w:r>
      <w:r w:rsidR="00DF7027">
        <w:rPr>
          <w:rFonts w:ascii="Arial" w:hAnsi="Arial" w:cs="Arial"/>
          <w:i/>
          <w:sz w:val="22"/>
          <w:szCs w:val="22"/>
          <w:lang w:val="sl-SI"/>
        </w:rPr>
        <w:t>vlagatelja</w:t>
      </w:r>
      <w:r w:rsidRPr="007246BA">
        <w:rPr>
          <w:rFonts w:ascii="Arial" w:hAnsi="Arial" w:cs="Arial"/>
          <w:i/>
          <w:sz w:val="22"/>
          <w:szCs w:val="22"/>
          <w:lang w:val="sl-SI"/>
        </w:rPr>
        <w:t>.)</w:t>
      </w:r>
    </w:p>
    <w:p w:rsidR="004860A4" w:rsidRDefault="004860A4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FC6A3E" w:rsidRDefault="00FC6A3E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FC6A3E" w:rsidRDefault="00FC6A3E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FC6A3E" w:rsidRDefault="00FC6A3E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FC6A3E" w:rsidRPr="00F927B6" w:rsidRDefault="00FC6A3E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F83AC6" w:rsidRPr="0072044C" w:rsidTr="004C64BC">
        <w:tc>
          <w:tcPr>
            <w:tcW w:w="4860" w:type="dxa"/>
          </w:tcPr>
          <w:p w:rsidR="00F83AC6" w:rsidRPr="0072044C" w:rsidRDefault="009A488D" w:rsidP="00486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Žig:</w:t>
            </w:r>
          </w:p>
          <w:p w:rsidR="003F5D79" w:rsidRPr="0072044C" w:rsidRDefault="003F5D79" w:rsidP="00486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9" w:type="dxa"/>
          </w:tcPr>
          <w:p w:rsidR="00F83AC6" w:rsidRPr="0072044C" w:rsidRDefault="009A488D" w:rsidP="004860A4">
            <w:pPr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Ime in priimek odgovorne osebe</w:t>
            </w:r>
            <w:r w:rsidR="00DF7027">
              <w:rPr>
                <w:rFonts w:ascii="Arial" w:hAnsi="Arial" w:cs="Arial"/>
                <w:sz w:val="22"/>
                <w:szCs w:val="22"/>
              </w:rPr>
              <w:t xml:space="preserve"> vlagatelja</w:t>
            </w:r>
            <w:r w:rsidRPr="0072044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D2EFB" w:rsidRPr="0072044C">
              <w:rPr>
                <w:rFonts w:ascii="Arial" w:hAnsi="Arial" w:cs="Arial"/>
                <w:i/>
                <w:sz w:val="22"/>
                <w:szCs w:val="22"/>
              </w:rPr>
              <w:t xml:space="preserve">navedite čitljivo, 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>z velikimi tiskanimi črkami</w:t>
            </w:r>
            <w:r w:rsidRPr="0072044C">
              <w:rPr>
                <w:rFonts w:ascii="Arial" w:hAnsi="Arial" w:cs="Arial"/>
                <w:sz w:val="22"/>
                <w:szCs w:val="22"/>
              </w:rPr>
              <w:t>)</w:t>
            </w:r>
            <w:r w:rsidR="00F83AC6"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83AC6" w:rsidRDefault="00F83AC6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8D767B" w:rsidRPr="0072044C" w:rsidRDefault="008D767B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F83AC6" w:rsidRPr="0072044C" w:rsidRDefault="00F83AC6" w:rsidP="004860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3AC6" w:rsidRPr="0072044C" w:rsidTr="004C64BC">
        <w:tc>
          <w:tcPr>
            <w:tcW w:w="4860" w:type="dxa"/>
          </w:tcPr>
          <w:p w:rsidR="003E401A" w:rsidRPr="0072044C" w:rsidRDefault="003E401A" w:rsidP="004860A4">
            <w:pPr>
              <w:pStyle w:val="S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83AC6" w:rsidRDefault="00F83AC6" w:rsidP="004860A4">
            <w:pPr>
              <w:pStyle w:val="S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044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  <w:p w:rsidR="003F5D79" w:rsidRDefault="003F5D79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8D767B" w:rsidRPr="0072044C" w:rsidRDefault="008D767B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3F5D79" w:rsidRPr="0072044C" w:rsidRDefault="003F5D79" w:rsidP="00486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9" w:type="dxa"/>
          </w:tcPr>
          <w:p w:rsidR="003E401A" w:rsidRPr="0072044C" w:rsidRDefault="003E401A" w:rsidP="004860A4">
            <w:pPr>
              <w:rPr>
                <w:rFonts w:ascii="Arial" w:hAnsi="Arial" w:cs="Arial"/>
                <w:sz w:val="22"/>
                <w:szCs w:val="22"/>
              </w:rPr>
            </w:pPr>
          </w:p>
          <w:p w:rsidR="003F5D79" w:rsidRDefault="009A488D" w:rsidP="004860A4">
            <w:pPr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Podpis odgovorne osebe</w:t>
            </w:r>
            <w:r w:rsidR="00DF7027">
              <w:rPr>
                <w:rFonts w:ascii="Arial" w:hAnsi="Arial" w:cs="Arial"/>
                <w:sz w:val="22"/>
                <w:szCs w:val="22"/>
              </w:rPr>
              <w:t xml:space="preserve"> vlagatelja</w:t>
            </w:r>
            <w:r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F5D79" w:rsidRDefault="003F5D79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8D767B" w:rsidRPr="0072044C" w:rsidRDefault="008D767B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3F5D79" w:rsidRPr="0072044C" w:rsidRDefault="003F5D79" w:rsidP="004860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4A79" w:rsidRDefault="00044A79" w:rsidP="005809ED">
      <w:pPr>
        <w:pStyle w:val="S"/>
        <w:rPr>
          <w:rFonts w:ascii="Arial" w:hAnsi="Arial" w:cs="Arial"/>
          <w:lang w:val="sl-SI"/>
        </w:r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89"/>
      </w:tblGrid>
      <w:tr w:rsidR="004860A4" w:rsidRPr="008A4EC5" w:rsidTr="00A16836">
        <w:tc>
          <w:tcPr>
            <w:tcW w:w="9889" w:type="dxa"/>
            <w:shd w:val="clear" w:color="auto" w:fill="BFBFBF" w:themeFill="background1" w:themeFillShade="BF"/>
          </w:tcPr>
          <w:p w:rsidR="004860A4" w:rsidRPr="008A4EC5" w:rsidRDefault="004860A4" w:rsidP="004860A4">
            <w:pPr>
              <w:pStyle w:val="Heading1"/>
              <w:jc w:val="both"/>
              <w:rPr>
                <w:sz w:val="24"/>
                <w:szCs w:val="24"/>
              </w:rPr>
            </w:pPr>
            <w:r w:rsidRPr="008A4EC5">
              <w:rPr>
                <w:sz w:val="24"/>
                <w:szCs w:val="24"/>
              </w:rPr>
              <w:lastRenderedPageBreak/>
              <w:t>VI</w:t>
            </w:r>
            <w:r>
              <w:rPr>
                <w:sz w:val="24"/>
                <w:szCs w:val="24"/>
              </w:rPr>
              <w:t>II</w:t>
            </w:r>
            <w:r w:rsidRPr="008A4EC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Obvezne sestavine vloge na javni razpis</w:t>
            </w:r>
          </w:p>
        </w:tc>
      </w:tr>
    </w:tbl>
    <w:p w:rsidR="005809ED" w:rsidRPr="0072044C" w:rsidRDefault="005809ED" w:rsidP="0047010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066ED0" w:rsidRPr="00DF1BAE" w:rsidRDefault="00B747D5" w:rsidP="00DF1B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1BAE">
        <w:rPr>
          <w:rFonts w:ascii="Arial" w:hAnsi="Arial" w:cs="Arial"/>
          <w:sz w:val="22"/>
          <w:szCs w:val="22"/>
        </w:rPr>
        <w:t>Obvezna sestavina vloge na javni razpis je i</w:t>
      </w:r>
      <w:r w:rsidR="00066ED0" w:rsidRPr="00DF1BAE">
        <w:rPr>
          <w:rFonts w:ascii="Arial" w:hAnsi="Arial" w:cs="Arial"/>
          <w:sz w:val="22"/>
          <w:szCs w:val="22"/>
        </w:rPr>
        <w:t>zpolnjen</w:t>
      </w:r>
      <w:r w:rsidR="00B35E65" w:rsidRPr="00DF1BAE">
        <w:rPr>
          <w:rFonts w:ascii="Arial" w:hAnsi="Arial" w:cs="Arial"/>
          <w:sz w:val="22"/>
          <w:szCs w:val="22"/>
        </w:rPr>
        <w:t>, podpisan in žigosan</w:t>
      </w:r>
      <w:r w:rsidR="00066ED0" w:rsidRPr="00DF1BAE">
        <w:rPr>
          <w:rFonts w:ascii="Arial" w:hAnsi="Arial" w:cs="Arial"/>
          <w:sz w:val="22"/>
          <w:szCs w:val="22"/>
        </w:rPr>
        <w:t xml:space="preserve"> ta </w:t>
      </w:r>
      <w:r w:rsidR="00B07B6A" w:rsidRPr="00DF1BAE">
        <w:rPr>
          <w:rFonts w:ascii="Arial" w:hAnsi="Arial" w:cs="Arial"/>
          <w:b/>
          <w:sz w:val="22"/>
          <w:szCs w:val="22"/>
        </w:rPr>
        <w:t>PRIJAVNI OBRAZEC</w:t>
      </w:r>
      <w:r w:rsidR="00066ED0" w:rsidRPr="00DF1BAE">
        <w:rPr>
          <w:rFonts w:ascii="Arial" w:hAnsi="Arial" w:cs="Arial"/>
          <w:sz w:val="22"/>
          <w:szCs w:val="22"/>
        </w:rPr>
        <w:t xml:space="preserve"> (</w:t>
      </w:r>
      <w:r w:rsidR="00066ED0" w:rsidRPr="00DF1BAE">
        <w:rPr>
          <w:rFonts w:ascii="Arial" w:hAnsi="Arial" w:cs="Arial"/>
          <w:i/>
          <w:sz w:val="22"/>
          <w:szCs w:val="22"/>
        </w:rPr>
        <w:t>samo en izvod</w:t>
      </w:r>
      <w:r w:rsidR="00066ED0" w:rsidRPr="00DF1BAE">
        <w:rPr>
          <w:rFonts w:ascii="Arial" w:hAnsi="Arial" w:cs="Arial"/>
          <w:sz w:val="22"/>
          <w:szCs w:val="22"/>
        </w:rPr>
        <w:t xml:space="preserve">), ki je sestavni del razpisne dokumentacije Javnega razpisa za sofinanciranje programov in/ali projektov v MOL </w:t>
      </w:r>
      <w:r w:rsidR="00F927B6" w:rsidRPr="00DF1BAE">
        <w:rPr>
          <w:rFonts w:ascii="Arial" w:hAnsi="Arial" w:cs="Arial"/>
          <w:sz w:val="22"/>
          <w:szCs w:val="22"/>
        </w:rPr>
        <w:t xml:space="preserve">za leto </w:t>
      </w:r>
      <w:r w:rsidR="00FA23F1">
        <w:rPr>
          <w:rFonts w:ascii="Arial" w:hAnsi="Arial" w:cs="Arial"/>
          <w:sz w:val="22"/>
          <w:szCs w:val="22"/>
        </w:rPr>
        <w:t>201</w:t>
      </w:r>
      <w:r w:rsidR="00182FF1">
        <w:rPr>
          <w:rFonts w:ascii="Arial" w:hAnsi="Arial" w:cs="Arial"/>
          <w:sz w:val="22"/>
          <w:szCs w:val="22"/>
        </w:rPr>
        <w:t>5</w:t>
      </w:r>
      <w:r w:rsidR="003E401A" w:rsidRPr="00DF1BAE">
        <w:rPr>
          <w:rFonts w:ascii="Arial" w:hAnsi="Arial" w:cs="Arial"/>
          <w:sz w:val="22"/>
          <w:szCs w:val="22"/>
        </w:rPr>
        <w:t xml:space="preserve"> in/</w:t>
      </w:r>
      <w:r w:rsidR="00F927B6" w:rsidRPr="00DF1BAE">
        <w:rPr>
          <w:rFonts w:ascii="Arial" w:hAnsi="Arial" w:cs="Arial"/>
          <w:sz w:val="22"/>
          <w:szCs w:val="22"/>
        </w:rPr>
        <w:t xml:space="preserve">ali za leta od </w:t>
      </w:r>
      <w:r w:rsidR="00FA23F1">
        <w:rPr>
          <w:rFonts w:ascii="Arial" w:hAnsi="Arial" w:cs="Arial"/>
          <w:sz w:val="22"/>
          <w:szCs w:val="22"/>
        </w:rPr>
        <w:t>201</w:t>
      </w:r>
      <w:r w:rsidR="00182FF1">
        <w:rPr>
          <w:rFonts w:ascii="Arial" w:hAnsi="Arial" w:cs="Arial"/>
          <w:sz w:val="22"/>
          <w:szCs w:val="22"/>
        </w:rPr>
        <w:t>5</w:t>
      </w:r>
      <w:r w:rsidR="00F927B6" w:rsidRPr="00DF1BAE">
        <w:rPr>
          <w:rFonts w:ascii="Arial" w:hAnsi="Arial" w:cs="Arial"/>
          <w:sz w:val="22"/>
          <w:szCs w:val="22"/>
        </w:rPr>
        <w:t xml:space="preserve"> do </w:t>
      </w:r>
      <w:r w:rsidR="00FA23F1">
        <w:rPr>
          <w:rFonts w:ascii="Arial" w:hAnsi="Arial" w:cs="Arial"/>
          <w:sz w:val="22"/>
          <w:szCs w:val="22"/>
        </w:rPr>
        <w:t>201</w:t>
      </w:r>
      <w:r w:rsidR="00182FF1">
        <w:rPr>
          <w:rFonts w:ascii="Arial" w:hAnsi="Arial" w:cs="Arial"/>
          <w:sz w:val="22"/>
          <w:szCs w:val="22"/>
        </w:rPr>
        <w:t>7</w:t>
      </w:r>
      <w:r w:rsidR="00066ED0" w:rsidRPr="00DF1BAE">
        <w:rPr>
          <w:rFonts w:ascii="Arial" w:hAnsi="Arial" w:cs="Arial"/>
          <w:sz w:val="22"/>
          <w:szCs w:val="22"/>
        </w:rPr>
        <w:t xml:space="preserve">: </w:t>
      </w:r>
      <w:r w:rsidR="00066ED0" w:rsidRPr="00DF1BAE">
        <w:rPr>
          <w:rFonts w:ascii="Arial" w:hAnsi="Arial" w:cs="Arial"/>
          <w:bCs/>
          <w:sz w:val="22"/>
          <w:szCs w:val="22"/>
        </w:rPr>
        <w:t>SOCIALNO VARSTVO IN VAROVANJE ZDRAVJA – LJUBLJANA – ZDRAVO MESTO</w:t>
      </w:r>
      <w:r w:rsidR="000921D4" w:rsidRPr="00DF1BAE">
        <w:rPr>
          <w:rFonts w:ascii="Arial" w:hAnsi="Arial" w:cs="Arial"/>
          <w:bCs/>
          <w:sz w:val="22"/>
          <w:szCs w:val="22"/>
        </w:rPr>
        <w:t>, skupaj s</w:t>
      </w:r>
      <w:r w:rsidR="00422CFD" w:rsidRPr="00DF1BAE">
        <w:rPr>
          <w:rFonts w:ascii="Arial" w:hAnsi="Arial" w:cs="Arial"/>
          <w:bCs/>
          <w:sz w:val="22"/>
          <w:szCs w:val="22"/>
        </w:rPr>
        <w:t xml:space="preserve"> prilogami:</w:t>
      </w:r>
      <w:r w:rsidRPr="00DF1BAE">
        <w:rPr>
          <w:rFonts w:ascii="Arial" w:hAnsi="Arial" w:cs="Arial"/>
          <w:bCs/>
          <w:sz w:val="22"/>
          <w:szCs w:val="22"/>
        </w:rPr>
        <w:t xml:space="preserve"> </w:t>
      </w:r>
    </w:p>
    <w:p w:rsidR="004860A4" w:rsidRPr="004860A4" w:rsidRDefault="00E40F66" w:rsidP="00C7493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860A4">
        <w:rPr>
          <w:rFonts w:ascii="Arial" w:hAnsi="Arial" w:cs="Arial"/>
          <w:b/>
          <w:sz w:val="22"/>
          <w:szCs w:val="22"/>
        </w:rPr>
        <w:t>PRILOGA</w:t>
      </w:r>
      <w:r w:rsidR="00B07B6A" w:rsidRPr="004860A4">
        <w:rPr>
          <w:rFonts w:ascii="Arial" w:hAnsi="Arial" w:cs="Arial"/>
          <w:b/>
          <w:sz w:val="22"/>
          <w:szCs w:val="22"/>
        </w:rPr>
        <w:t xml:space="preserve"> 1</w:t>
      </w:r>
      <w:r w:rsidR="00B07B6A" w:rsidRPr="004860A4">
        <w:rPr>
          <w:rFonts w:ascii="Arial" w:hAnsi="Arial" w:cs="Arial"/>
          <w:sz w:val="22"/>
          <w:szCs w:val="22"/>
        </w:rPr>
        <w:t xml:space="preserve">: </w:t>
      </w:r>
      <w:r w:rsidR="00271C7D" w:rsidRPr="004860A4">
        <w:rPr>
          <w:rFonts w:ascii="Arial" w:hAnsi="Arial" w:cs="Arial"/>
          <w:b/>
          <w:sz w:val="22"/>
          <w:szCs w:val="22"/>
        </w:rPr>
        <w:t>Vsebina načrtovanega programa in dosedanje izkušnje pri izvajanju programa</w:t>
      </w:r>
      <w:r w:rsidR="00271C7D" w:rsidRPr="004860A4">
        <w:rPr>
          <w:rFonts w:ascii="Arial" w:hAnsi="Arial" w:cs="Arial"/>
          <w:sz w:val="22"/>
          <w:szCs w:val="22"/>
        </w:rPr>
        <w:t xml:space="preserve"> </w:t>
      </w:r>
      <w:r w:rsidR="00271C7D" w:rsidRPr="004860A4">
        <w:rPr>
          <w:rFonts w:ascii="Arial" w:hAnsi="Arial" w:cs="Arial"/>
          <w:i/>
          <w:sz w:val="22"/>
          <w:szCs w:val="22"/>
        </w:rPr>
        <w:t>(</w:t>
      </w:r>
      <w:r w:rsidR="00422CFD" w:rsidRPr="004860A4">
        <w:rPr>
          <w:rFonts w:ascii="Arial" w:hAnsi="Arial" w:cs="Arial"/>
          <w:i/>
          <w:sz w:val="22"/>
          <w:szCs w:val="22"/>
        </w:rPr>
        <w:t>priloga</w:t>
      </w:r>
      <w:r w:rsidR="00DF1BAE" w:rsidRPr="004860A4">
        <w:rPr>
          <w:rFonts w:ascii="Arial" w:hAnsi="Arial" w:cs="Arial"/>
          <w:i/>
          <w:sz w:val="22"/>
          <w:szCs w:val="22"/>
        </w:rPr>
        <w:t xml:space="preserve"> 1</w:t>
      </w:r>
      <w:r w:rsidR="00422CFD" w:rsidRPr="004860A4">
        <w:rPr>
          <w:rFonts w:ascii="Arial" w:hAnsi="Arial" w:cs="Arial"/>
          <w:i/>
          <w:sz w:val="22"/>
          <w:szCs w:val="22"/>
        </w:rPr>
        <w:t xml:space="preserve"> je </w:t>
      </w:r>
      <w:r w:rsidR="00422CFD" w:rsidRPr="004860A4">
        <w:rPr>
          <w:rFonts w:ascii="Arial" w:hAnsi="Arial" w:cs="Arial"/>
          <w:i/>
          <w:sz w:val="22"/>
          <w:szCs w:val="22"/>
          <w:u w:val="single"/>
        </w:rPr>
        <w:t>obvezna za vse</w:t>
      </w:r>
      <w:r w:rsidR="00422CFD" w:rsidRPr="004860A4">
        <w:rPr>
          <w:rFonts w:ascii="Arial" w:hAnsi="Arial" w:cs="Arial"/>
          <w:i/>
          <w:sz w:val="22"/>
          <w:szCs w:val="22"/>
        </w:rPr>
        <w:t xml:space="preserve"> </w:t>
      </w:r>
      <w:r w:rsidR="00DF7027">
        <w:rPr>
          <w:rFonts w:ascii="Arial" w:hAnsi="Arial" w:cs="Arial"/>
          <w:i/>
          <w:sz w:val="22"/>
          <w:szCs w:val="22"/>
        </w:rPr>
        <w:t xml:space="preserve">vlagatelje </w:t>
      </w:r>
      <w:r w:rsidR="00DF1BAE" w:rsidRPr="004860A4">
        <w:rPr>
          <w:rFonts w:ascii="Arial" w:hAnsi="Arial" w:cs="Arial"/>
          <w:i/>
          <w:sz w:val="22"/>
          <w:szCs w:val="22"/>
        </w:rPr>
        <w:t>in je sestavni del tega prijavnega obrazca v nadaljevanju</w:t>
      </w:r>
      <w:r w:rsidR="00271C7D" w:rsidRPr="004860A4">
        <w:rPr>
          <w:rFonts w:ascii="Arial" w:hAnsi="Arial" w:cs="Arial"/>
          <w:i/>
          <w:sz w:val="22"/>
          <w:szCs w:val="22"/>
        </w:rPr>
        <w:t>);</w:t>
      </w:r>
    </w:p>
    <w:p w:rsidR="004860A4" w:rsidRPr="004860A4" w:rsidRDefault="00E40F66" w:rsidP="00C7493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860A4">
        <w:rPr>
          <w:rFonts w:ascii="Arial" w:hAnsi="Arial" w:cs="Arial"/>
          <w:b/>
          <w:sz w:val="22"/>
          <w:szCs w:val="22"/>
        </w:rPr>
        <w:t>PRILOGA</w:t>
      </w:r>
      <w:r w:rsidR="00B07B6A" w:rsidRPr="004860A4">
        <w:rPr>
          <w:rFonts w:ascii="Arial" w:hAnsi="Arial" w:cs="Arial"/>
          <w:b/>
          <w:sz w:val="22"/>
          <w:szCs w:val="22"/>
        </w:rPr>
        <w:t xml:space="preserve"> 2</w:t>
      </w:r>
      <w:r w:rsidR="00B07B6A" w:rsidRPr="004860A4">
        <w:rPr>
          <w:rFonts w:ascii="Arial" w:hAnsi="Arial" w:cs="Arial"/>
          <w:sz w:val="22"/>
          <w:szCs w:val="22"/>
        </w:rPr>
        <w:t xml:space="preserve">: </w:t>
      </w:r>
      <w:r w:rsidR="009A214A" w:rsidRPr="004860A4">
        <w:rPr>
          <w:rFonts w:ascii="Arial" w:hAnsi="Arial" w:cs="Arial"/>
          <w:b/>
          <w:bCs/>
          <w:iCs/>
          <w:sz w:val="22"/>
          <w:szCs w:val="22"/>
        </w:rPr>
        <w:t>Pisno soglasje</w:t>
      </w:r>
      <w:r w:rsidR="00AF5912" w:rsidRPr="004860A4">
        <w:rPr>
          <w:rFonts w:ascii="Arial" w:hAnsi="Arial" w:cs="Arial"/>
          <w:b/>
          <w:bCs/>
          <w:iCs/>
          <w:sz w:val="22"/>
          <w:szCs w:val="22"/>
        </w:rPr>
        <w:t xml:space="preserve"> odgovorne osebe </w:t>
      </w:r>
      <w:r w:rsidR="00F927B6" w:rsidRPr="004860A4">
        <w:rPr>
          <w:rFonts w:ascii="Arial" w:hAnsi="Arial" w:cs="Arial"/>
          <w:b/>
          <w:bCs/>
          <w:iCs/>
          <w:sz w:val="22"/>
          <w:szCs w:val="22"/>
        </w:rPr>
        <w:t>»</w:t>
      </w:r>
      <w:r w:rsidR="0047010A" w:rsidRPr="004860A4">
        <w:rPr>
          <w:rFonts w:ascii="Arial" w:hAnsi="Arial" w:cs="Arial"/>
          <w:b/>
          <w:bCs/>
          <w:iCs/>
          <w:sz w:val="22"/>
          <w:szCs w:val="22"/>
        </w:rPr>
        <w:t>druge institucije oziroma organizacije</w:t>
      </w:r>
      <w:r w:rsidR="00F927B6" w:rsidRPr="004860A4">
        <w:rPr>
          <w:rFonts w:ascii="Arial" w:hAnsi="Arial" w:cs="Arial"/>
          <w:b/>
          <w:bCs/>
          <w:iCs/>
          <w:sz w:val="22"/>
          <w:szCs w:val="22"/>
        </w:rPr>
        <w:t>«</w:t>
      </w:r>
      <w:r w:rsidR="0047010A" w:rsidRPr="004860A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DF1BAE" w:rsidRPr="004860A4">
        <w:rPr>
          <w:rFonts w:ascii="Arial" w:hAnsi="Arial" w:cs="Arial"/>
          <w:bCs/>
          <w:i/>
          <w:iCs/>
          <w:sz w:val="22"/>
          <w:szCs w:val="22"/>
        </w:rPr>
        <w:t xml:space="preserve">(prilogo 2 </w:t>
      </w:r>
      <w:r w:rsidR="0047010A" w:rsidRPr="004860A4">
        <w:rPr>
          <w:rFonts w:ascii="Arial" w:hAnsi="Arial" w:cs="Arial"/>
          <w:bCs/>
          <w:i/>
          <w:iCs/>
          <w:sz w:val="22"/>
          <w:szCs w:val="22"/>
        </w:rPr>
        <w:t xml:space="preserve">obvezno </w:t>
      </w:r>
      <w:r w:rsidR="00F927B6" w:rsidRPr="004860A4">
        <w:rPr>
          <w:rFonts w:ascii="Arial" w:hAnsi="Arial" w:cs="Arial"/>
          <w:bCs/>
          <w:i/>
          <w:iCs/>
          <w:sz w:val="22"/>
          <w:szCs w:val="22"/>
        </w:rPr>
        <w:t xml:space="preserve">priložijo vlagatelji, </w:t>
      </w:r>
      <w:r w:rsidR="0047010A" w:rsidRPr="004860A4">
        <w:rPr>
          <w:rFonts w:ascii="Arial" w:hAnsi="Arial" w:cs="Arial"/>
          <w:bCs/>
          <w:i/>
          <w:iCs/>
          <w:sz w:val="22"/>
          <w:szCs w:val="22"/>
        </w:rPr>
        <w:t>ki bodo program izvajali (tudi) »</w:t>
      </w:r>
      <w:r w:rsidR="0047010A" w:rsidRPr="004860A4">
        <w:rPr>
          <w:rFonts w:ascii="Arial" w:hAnsi="Arial" w:cs="Arial"/>
          <w:i/>
          <w:color w:val="000000"/>
          <w:sz w:val="22"/>
          <w:szCs w:val="22"/>
        </w:rPr>
        <w:t>v prostorih drugih institucij oz. organizacij</w:t>
      </w:r>
      <w:r w:rsidR="0047010A" w:rsidRPr="004860A4">
        <w:rPr>
          <w:rFonts w:ascii="Arial" w:hAnsi="Arial" w:cs="Arial"/>
          <w:bCs/>
          <w:i/>
          <w:iCs/>
          <w:sz w:val="22"/>
          <w:szCs w:val="22"/>
        </w:rPr>
        <w:t>« in so to označili v točki I./7. tega prijavnega obr</w:t>
      </w:r>
      <w:r w:rsidR="00FF291C">
        <w:rPr>
          <w:rFonts w:ascii="Arial" w:hAnsi="Arial" w:cs="Arial"/>
          <w:bCs/>
          <w:i/>
          <w:iCs/>
          <w:sz w:val="22"/>
          <w:szCs w:val="22"/>
        </w:rPr>
        <w:t>azca; »druge institucije oz.</w:t>
      </w:r>
      <w:r w:rsidR="0047010A" w:rsidRPr="004860A4">
        <w:rPr>
          <w:rFonts w:ascii="Arial" w:hAnsi="Arial" w:cs="Arial"/>
          <w:bCs/>
          <w:i/>
          <w:iCs/>
          <w:sz w:val="22"/>
          <w:szCs w:val="22"/>
        </w:rPr>
        <w:t xml:space="preserve"> organizacije« so v tem primeru na primer šole, vrtci, knjižnice, bolnišnice ter različne socialnovarstvene ali druge organizacije, kjer poteka organizirana oblika dela z določeno skupino uporabnic/-kov, na primer tudi društva, dnevni centri, ipd.)</w:t>
      </w:r>
      <w:r w:rsidR="004860A4">
        <w:rPr>
          <w:rFonts w:ascii="Arial" w:hAnsi="Arial" w:cs="Arial"/>
          <w:bCs/>
          <w:i/>
          <w:iCs/>
          <w:sz w:val="22"/>
          <w:szCs w:val="22"/>
        </w:rPr>
        <w:t>;</w:t>
      </w:r>
    </w:p>
    <w:p w:rsidR="004860A4" w:rsidRPr="009548AE" w:rsidRDefault="00422CFD" w:rsidP="00C7493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4860A4">
        <w:rPr>
          <w:rFonts w:ascii="Arial" w:hAnsi="Arial" w:cs="Arial"/>
          <w:b/>
          <w:sz w:val="22"/>
          <w:szCs w:val="22"/>
        </w:rPr>
        <w:t>PRILOGA 3</w:t>
      </w:r>
      <w:r w:rsidRPr="004860A4">
        <w:rPr>
          <w:rFonts w:ascii="Arial" w:hAnsi="Arial" w:cs="Arial"/>
          <w:bCs/>
          <w:iCs/>
          <w:sz w:val="22"/>
          <w:szCs w:val="22"/>
        </w:rPr>
        <w:t xml:space="preserve">: </w:t>
      </w:r>
      <w:r w:rsidR="009A214A" w:rsidRPr="00646B65">
        <w:rPr>
          <w:rFonts w:ascii="Arial" w:hAnsi="Arial" w:cs="Arial"/>
          <w:b/>
          <w:bCs/>
          <w:iCs/>
          <w:sz w:val="22"/>
          <w:szCs w:val="22"/>
        </w:rPr>
        <w:t>Izvleček členov iz ustanovnega akta, pravilnika oz. statuta, ki opredeljujejo dejavnosti na področju socialnega varstva oziroma varovanja zdravja</w:t>
      </w:r>
      <w:r w:rsidR="009A214A" w:rsidRPr="00646B65">
        <w:rPr>
          <w:rFonts w:ascii="Arial" w:hAnsi="Arial" w:cs="Arial"/>
          <w:bCs/>
          <w:iCs/>
          <w:sz w:val="22"/>
          <w:szCs w:val="22"/>
        </w:rPr>
        <w:t xml:space="preserve"> </w:t>
      </w:r>
      <w:r w:rsidR="00646B65" w:rsidRPr="00646B65">
        <w:rPr>
          <w:rFonts w:ascii="Arial" w:hAnsi="Arial" w:cs="Arial"/>
          <w:bCs/>
          <w:iCs/>
          <w:sz w:val="22"/>
          <w:szCs w:val="22"/>
        </w:rPr>
        <w:t xml:space="preserve">- </w:t>
      </w:r>
      <w:r w:rsidR="00646B65" w:rsidRPr="00646B65">
        <w:rPr>
          <w:rFonts w:ascii="Arial" w:hAnsi="Arial" w:cs="Arial"/>
          <w:b/>
          <w:bCs/>
          <w:iCs/>
          <w:sz w:val="22"/>
          <w:szCs w:val="22"/>
        </w:rPr>
        <w:t xml:space="preserve">izvleček naj bo na vsaki strani parafiran ter na koncu opremljen z žigom in podpisom odgovorne osebe </w:t>
      </w:r>
      <w:r w:rsidR="00646B65">
        <w:rPr>
          <w:rFonts w:ascii="Arial" w:hAnsi="Arial" w:cs="Arial"/>
          <w:b/>
          <w:bCs/>
          <w:iCs/>
          <w:sz w:val="22"/>
          <w:szCs w:val="22"/>
        </w:rPr>
        <w:t>vlagatelja</w:t>
      </w:r>
      <w:r w:rsidR="00646B65" w:rsidRPr="004860A4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DF1BAE" w:rsidRPr="004860A4">
        <w:rPr>
          <w:rFonts w:ascii="Arial" w:hAnsi="Arial" w:cs="Arial"/>
          <w:bCs/>
          <w:i/>
          <w:iCs/>
          <w:sz w:val="22"/>
          <w:szCs w:val="22"/>
        </w:rPr>
        <w:t xml:space="preserve">(prilogo 3 obvezno priložijo vlagatelji, ki po </w:t>
      </w:r>
      <w:r w:rsidR="00DF1BAE" w:rsidRPr="004860A4">
        <w:rPr>
          <w:rFonts w:ascii="Arial" w:hAnsi="Arial" w:cs="Arial"/>
          <w:i/>
          <w:sz w:val="22"/>
          <w:szCs w:val="22"/>
        </w:rPr>
        <w:t xml:space="preserve">Uredbi o standardni klasifikaciji dejavnosti (Uradni list RS, št. 69/07 in 17/08) niso registrirani za opravljanje dejavnosti socialno varstvo z nastanitvijo (SKD 87), socialno varstvo brez nastanitve (SKD 88), dejavnost invalidskih organizacij (SKD 94.991) in/ali </w:t>
      </w:r>
      <w:r w:rsidR="00DF1BAE" w:rsidRPr="004860A4">
        <w:rPr>
          <w:rFonts w:ascii="Arial" w:hAnsi="Arial" w:cs="Arial"/>
          <w:bCs/>
          <w:i/>
          <w:sz w:val="22"/>
          <w:szCs w:val="22"/>
        </w:rPr>
        <w:t>zdravstvo (SKD 86) in ki hkrati v preteklih treh letih še niso imeli sklenjenega pogodbenega razmerja za sofinanciranje programa/-</w:t>
      </w:r>
      <w:proofErr w:type="spellStart"/>
      <w:r w:rsidR="00DF1BAE" w:rsidRPr="004860A4">
        <w:rPr>
          <w:rFonts w:ascii="Arial" w:hAnsi="Arial" w:cs="Arial"/>
          <w:bCs/>
          <w:i/>
          <w:sz w:val="22"/>
          <w:szCs w:val="22"/>
        </w:rPr>
        <w:t>ov</w:t>
      </w:r>
      <w:proofErr w:type="spellEnd"/>
      <w:r w:rsidR="00DF1BAE" w:rsidRPr="004860A4">
        <w:rPr>
          <w:rFonts w:ascii="Arial" w:hAnsi="Arial" w:cs="Arial"/>
          <w:bCs/>
          <w:i/>
          <w:sz w:val="22"/>
          <w:szCs w:val="22"/>
        </w:rPr>
        <w:t xml:space="preserve"> s področja socialno varstvo</w:t>
      </w:r>
      <w:r w:rsidR="00646B65">
        <w:rPr>
          <w:rFonts w:ascii="Arial" w:hAnsi="Arial" w:cs="Arial"/>
          <w:bCs/>
          <w:i/>
          <w:sz w:val="22"/>
          <w:szCs w:val="22"/>
        </w:rPr>
        <w:t xml:space="preserve"> in/ali varovanje zdravja z MOL</w:t>
      </w:r>
      <w:r w:rsidR="00DF1BAE" w:rsidRPr="004860A4">
        <w:rPr>
          <w:rFonts w:ascii="Arial" w:hAnsi="Arial" w:cs="Arial"/>
          <w:bCs/>
          <w:i/>
          <w:iCs/>
          <w:sz w:val="22"/>
          <w:szCs w:val="22"/>
        </w:rPr>
        <w:t>)</w:t>
      </w:r>
      <w:r w:rsidR="004860A4">
        <w:rPr>
          <w:rFonts w:ascii="Arial" w:hAnsi="Arial" w:cs="Arial"/>
          <w:bCs/>
          <w:i/>
          <w:iCs/>
          <w:sz w:val="22"/>
          <w:szCs w:val="22"/>
        </w:rPr>
        <w:t>;</w:t>
      </w:r>
    </w:p>
    <w:p w:rsidR="009A214A" w:rsidRPr="004860A4" w:rsidRDefault="00422CFD" w:rsidP="00C7493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4860A4">
        <w:rPr>
          <w:rFonts w:ascii="Arial" w:hAnsi="Arial" w:cs="Arial"/>
          <w:b/>
          <w:sz w:val="22"/>
          <w:szCs w:val="22"/>
        </w:rPr>
        <w:t>PRILOGA 4</w:t>
      </w:r>
      <w:r w:rsidRPr="004860A4">
        <w:rPr>
          <w:rFonts w:ascii="Arial" w:hAnsi="Arial" w:cs="Arial"/>
          <w:sz w:val="22"/>
          <w:szCs w:val="22"/>
        </w:rPr>
        <w:t>:</w:t>
      </w:r>
      <w:r w:rsidR="00734B03" w:rsidRPr="004860A4">
        <w:rPr>
          <w:rFonts w:ascii="Arial" w:hAnsi="Arial" w:cs="Arial"/>
          <w:sz w:val="22"/>
          <w:szCs w:val="22"/>
        </w:rPr>
        <w:t xml:space="preserve"> </w:t>
      </w:r>
      <w:r w:rsidR="009A214A" w:rsidRPr="004860A4">
        <w:rPr>
          <w:rFonts w:ascii="Arial" w:hAnsi="Arial" w:cs="Arial"/>
          <w:b/>
          <w:sz w:val="22"/>
          <w:szCs w:val="22"/>
        </w:rPr>
        <w:t>Pooblastilo podpisniku/-</w:t>
      </w:r>
      <w:proofErr w:type="spellStart"/>
      <w:r w:rsidR="009A214A" w:rsidRPr="004860A4">
        <w:rPr>
          <w:rFonts w:ascii="Arial" w:hAnsi="Arial" w:cs="Arial"/>
          <w:b/>
          <w:sz w:val="22"/>
          <w:szCs w:val="22"/>
        </w:rPr>
        <w:t>ci</w:t>
      </w:r>
      <w:proofErr w:type="spellEnd"/>
      <w:r w:rsidR="009A214A" w:rsidRPr="004860A4">
        <w:rPr>
          <w:rFonts w:ascii="Arial" w:hAnsi="Arial" w:cs="Arial"/>
          <w:sz w:val="22"/>
          <w:szCs w:val="22"/>
        </w:rPr>
        <w:t xml:space="preserve"> </w:t>
      </w:r>
      <w:r w:rsidR="009A214A" w:rsidRPr="004860A4">
        <w:rPr>
          <w:rFonts w:ascii="Arial" w:hAnsi="Arial" w:cs="Arial"/>
          <w:i/>
          <w:sz w:val="22"/>
          <w:szCs w:val="22"/>
        </w:rPr>
        <w:t>(lahko v kopiji)</w:t>
      </w:r>
      <w:r w:rsidR="006E6066">
        <w:rPr>
          <w:rFonts w:ascii="Arial" w:hAnsi="Arial" w:cs="Arial"/>
          <w:sz w:val="22"/>
          <w:szCs w:val="22"/>
        </w:rPr>
        <w:t xml:space="preserve">, </w:t>
      </w:r>
      <w:r w:rsidR="009A214A" w:rsidRPr="004860A4">
        <w:rPr>
          <w:rFonts w:ascii="Arial" w:hAnsi="Arial" w:cs="Arial"/>
          <w:sz w:val="22"/>
          <w:szCs w:val="22"/>
        </w:rPr>
        <w:t>v primeru, da prijave ne podpiše odgovorna o</w:t>
      </w:r>
      <w:r w:rsidR="004860A4">
        <w:rPr>
          <w:rFonts w:ascii="Arial" w:hAnsi="Arial" w:cs="Arial"/>
          <w:sz w:val="22"/>
          <w:szCs w:val="22"/>
        </w:rPr>
        <w:t xml:space="preserve">seba </w:t>
      </w:r>
      <w:r w:rsidR="006E6066">
        <w:rPr>
          <w:rFonts w:ascii="Arial" w:hAnsi="Arial" w:cs="Arial"/>
          <w:sz w:val="22"/>
          <w:szCs w:val="22"/>
        </w:rPr>
        <w:t>vlagatelja</w:t>
      </w:r>
      <w:r w:rsidR="004860A4">
        <w:rPr>
          <w:rFonts w:ascii="Arial" w:hAnsi="Arial" w:cs="Arial"/>
          <w:sz w:val="22"/>
          <w:szCs w:val="22"/>
        </w:rPr>
        <w:t xml:space="preserve"> </w:t>
      </w:r>
      <w:r w:rsidR="006D292B">
        <w:rPr>
          <w:rFonts w:ascii="Arial" w:hAnsi="Arial" w:cs="Arial"/>
          <w:sz w:val="22"/>
          <w:szCs w:val="22"/>
        </w:rPr>
        <w:t>(</w:t>
      </w:r>
      <w:r w:rsidR="004860A4">
        <w:rPr>
          <w:rFonts w:ascii="Arial" w:hAnsi="Arial" w:cs="Arial"/>
          <w:sz w:val="22"/>
          <w:szCs w:val="22"/>
        </w:rPr>
        <w:t>zakonit</w:t>
      </w:r>
      <w:r w:rsidR="009A214A" w:rsidRPr="004860A4">
        <w:rPr>
          <w:rFonts w:ascii="Arial" w:hAnsi="Arial" w:cs="Arial"/>
          <w:sz w:val="22"/>
          <w:szCs w:val="22"/>
        </w:rPr>
        <w:t>a</w:t>
      </w:r>
      <w:r w:rsidR="004860A4">
        <w:rPr>
          <w:rFonts w:ascii="Arial" w:hAnsi="Arial" w:cs="Arial"/>
          <w:sz w:val="22"/>
          <w:szCs w:val="22"/>
        </w:rPr>
        <w:t>/-i</w:t>
      </w:r>
      <w:r w:rsidR="009A214A" w:rsidRPr="004860A4">
        <w:rPr>
          <w:rFonts w:ascii="Arial" w:hAnsi="Arial" w:cs="Arial"/>
          <w:sz w:val="22"/>
          <w:szCs w:val="22"/>
        </w:rPr>
        <w:t xml:space="preserve"> zastopnica</w:t>
      </w:r>
      <w:r w:rsidR="006D292B">
        <w:rPr>
          <w:rFonts w:ascii="Arial" w:hAnsi="Arial" w:cs="Arial"/>
          <w:sz w:val="22"/>
          <w:szCs w:val="22"/>
        </w:rPr>
        <w:t>/-k</w:t>
      </w:r>
      <w:r w:rsidR="009A214A" w:rsidRPr="004860A4">
        <w:rPr>
          <w:rFonts w:ascii="Arial" w:hAnsi="Arial" w:cs="Arial"/>
          <w:sz w:val="22"/>
          <w:szCs w:val="22"/>
        </w:rPr>
        <w:t>, direktor</w:t>
      </w:r>
      <w:r w:rsidR="006D292B">
        <w:rPr>
          <w:rFonts w:ascii="Arial" w:hAnsi="Arial" w:cs="Arial"/>
          <w:sz w:val="22"/>
          <w:szCs w:val="22"/>
        </w:rPr>
        <w:t>/-</w:t>
      </w:r>
      <w:proofErr w:type="spellStart"/>
      <w:r w:rsidR="009A214A" w:rsidRPr="004860A4">
        <w:rPr>
          <w:rFonts w:ascii="Arial" w:hAnsi="Arial" w:cs="Arial"/>
          <w:sz w:val="22"/>
          <w:szCs w:val="22"/>
        </w:rPr>
        <w:t>ica</w:t>
      </w:r>
      <w:proofErr w:type="spellEnd"/>
      <w:r w:rsidR="006D292B">
        <w:rPr>
          <w:rFonts w:ascii="Arial" w:hAnsi="Arial" w:cs="Arial"/>
          <w:sz w:val="22"/>
          <w:szCs w:val="22"/>
        </w:rPr>
        <w:t xml:space="preserve"> oz. predsednica/-k)</w:t>
      </w:r>
      <w:r w:rsidR="009A214A" w:rsidRPr="004860A4">
        <w:rPr>
          <w:rFonts w:ascii="Arial" w:hAnsi="Arial" w:cs="Arial"/>
          <w:sz w:val="22"/>
          <w:szCs w:val="22"/>
        </w:rPr>
        <w:t>.</w:t>
      </w:r>
    </w:p>
    <w:p w:rsidR="006D292B" w:rsidRPr="00DF1BAE" w:rsidRDefault="006D292B" w:rsidP="00DF1BAE">
      <w:pPr>
        <w:pStyle w:val="S"/>
        <w:spacing w:line="360" w:lineRule="auto"/>
        <w:rPr>
          <w:rFonts w:ascii="Arial" w:hAnsi="Arial" w:cs="Arial"/>
          <w:sz w:val="22"/>
          <w:szCs w:val="22"/>
          <w:lang w:val="sl-S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AD2EFB" w:rsidRPr="0072044C" w:rsidTr="004C64BC">
        <w:tc>
          <w:tcPr>
            <w:tcW w:w="4860" w:type="dxa"/>
          </w:tcPr>
          <w:p w:rsidR="00AD2EFB" w:rsidRPr="0072044C" w:rsidRDefault="00AD2EFB" w:rsidP="004C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Žig:</w:t>
            </w:r>
          </w:p>
          <w:p w:rsidR="00AD2EFB" w:rsidRPr="0072044C" w:rsidRDefault="00AD2EFB" w:rsidP="004C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9" w:type="dxa"/>
          </w:tcPr>
          <w:p w:rsidR="000B7FF5" w:rsidRPr="0072044C" w:rsidRDefault="000B7FF5" w:rsidP="000B7FF5">
            <w:pPr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Ime in priimek odgovorne osebe</w:t>
            </w:r>
            <w:r w:rsidR="006E6066">
              <w:rPr>
                <w:rFonts w:ascii="Arial" w:hAnsi="Arial" w:cs="Arial"/>
                <w:sz w:val="22"/>
                <w:szCs w:val="22"/>
              </w:rPr>
              <w:t xml:space="preserve"> vlagatelja</w:t>
            </w:r>
            <w:r w:rsidRPr="0072044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>navedite čitljivo, z velikimi tiskanimi črkami</w:t>
            </w:r>
            <w:r w:rsidRPr="0072044C"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8D767B" w:rsidRDefault="008D767B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0048E4" w:rsidRPr="0072044C" w:rsidRDefault="000048E4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AD2EFB" w:rsidRPr="0072044C" w:rsidRDefault="00AD2EFB" w:rsidP="004C64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EFB" w:rsidRPr="0072044C" w:rsidTr="004C64BC">
        <w:tc>
          <w:tcPr>
            <w:tcW w:w="4860" w:type="dxa"/>
          </w:tcPr>
          <w:p w:rsidR="003E401A" w:rsidRPr="0072044C" w:rsidRDefault="003E401A" w:rsidP="004C64BC">
            <w:pPr>
              <w:pStyle w:val="S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AD2EFB" w:rsidRPr="0072044C" w:rsidRDefault="00AD2EFB" w:rsidP="004C64BC">
            <w:pPr>
              <w:pStyle w:val="S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044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  <w:p w:rsidR="00AD2EFB" w:rsidRDefault="00AD2EFB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8D767B" w:rsidRPr="0072044C" w:rsidRDefault="008D767B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AD2EFB" w:rsidRPr="0072044C" w:rsidRDefault="00AD2EFB" w:rsidP="004C64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9" w:type="dxa"/>
          </w:tcPr>
          <w:p w:rsidR="003E401A" w:rsidRPr="0072044C" w:rsidRDefault="003E401A" w:rsidP="004C64BC">
            <w:pPr>
              <w:rPr>
                <w:rFonts w:ascii="Arial" w:hAnsi="Arial" w:cs="Arial"/>
                <w:sz w:val="22"/>
                <w:szCs w:val="22"/>
              </w:rPr>
            </w:pPr>
          </w:p>
          <w:p w:rsidR="00AD2EFB" w:rsidRPr="0072044C" w:rsidRDefault="00AD2EFB" w:rsidP="004C64BC">
            <w:pPr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Podpis odgovorne osebe</w:t>
            </w:r>
            <w:r w:rsidR="006E6066">
              <w:rPr>
                <w:rFonts w:ascii="Arial" w:hAnsi="Arial" w:cs="Arial"/>
                <w:sz w:val="22"/>
                <w:szCs w:val="22"/>
              </w:rPr>
              <w:t xml:space="preserve"> vlagatelja</w:t>
            </w:r>
            <w:r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D767B" w:rsidRDefault="008D767B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0048E4" w:rsidRPr="0072044C" w:rsidRDefault="000048E4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DF17EF" w:rsidRPr="0072044C" w:rsidRDefault="00DF17EF" w:rsidP="004C64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292B" w:rsidRDefault="006D292B" w:rsidP="00A16836">
      <w:pPr>
        <w:rPr>
          <w:rFonts w:ascii="Arial" w:hAnsi="Arial" w:cs="Arial"/>
          <w:b/>
          <w:sz w:val="22"/>
          <w:szCs w:val="22"/>
        </w:rPr>
        <w:sectPr w:rsidR="006D292B" w:rsidSect="00123CE1">
          <w:pgSz w:w="11907" w:h="16840" w:code="9"/>
          <w:pgMar w:top="1304" w:right="1134" w:bottom="1134" w:left="1134" w:header="709" w:footer="709" w:gutter="0"/>
          <w:cols w:space="708"/>
          <w:docGrid w:linePitch="272"/>
        </w:sect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79"/>
      </w:tblGrid>
      <w:tr w:rsidR="00A16836" w:rsidTr="00A16836">
        <w:tc>
          <w:tcPr>
            <w:tcW w:w="9779" w:type="dxa"/>
            <w:shd w:val="clear" w:color="auto" w:fill="BFBFBF" w:themeFill="background1" w:themeFillShade="BF"/>
          </w:tcPr>
          <w:p w:rsidR="00A16836" w:rsidRPr="0072044C" w:rsidRDefault="00A16836" w:rsidP="00DF70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044C">
              <w:rPr>
                <w:rFonts w:ascii="Arial" w:hAnsi="Arial" w:cs="Arial"/>
                <w:b/>
                <w:sz w:val="22"/>
                <w:szCs w:val="22"/>
              </w:rPr>
              <w:lastRenderedPageBreak/>
              <w:t>Vsebina načrtovanega programa in dosedanje izkušnje pri izvajanju programa</w:t>
            </w:r>
          </w:p>
          <w:p w:rsidR="00A16836" w:rsidRPr="00A16836" w:rsidRDefault="00A16836" w:rsidP="00A1683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2044C">
              <w:rPr>
                <w:rFonts w:ascii="Arial" w:hAnsi="Arial" w:cs="Arial"/>
                <w:i/>
                <w:sz w:val="22"/>
                <w:szCs w:val="22"/>
              </w:rPr>
              <w:t>(program predstavite v predvidenem prostoru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, uporabite pisavo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Arial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11)</w:t>
            </w:r>
          </w:p>
        </w:tc>
      </w:tr>
    </w:tbl>
    <w:p w:rsidR="00A16836" w:rsidRPr="0072044C" w:rsidRDefault="00A16836" w:rsidP="00A16836">
      <w:pPr>
        <w:rPr>
          <w:rFonts w:ascii="Arial" w:hAnsi="Arial" w:cs="Arial"/>
          <w:i/>
          <w:sz w:val="22"/>
          <w:szCs w:val="22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6D292B" w:rsidRDefault="006D292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5153CF" w:rsidRPr="0047010A" w:rsidRDefault="005153CF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72044C" w:rsidRPr="0072044C" w:rsidRDefault="0072044C" w:rsidP="00A6472C">
      <w:pPr>
        <w:pStyle w:val="S"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  <w:lang w:val="sl-SI"/>
        </w:rPr>
      </w:pPr>
    </w:p>
    <w:p w:rsidR="00B3206B" w:rsidRPr="0072044C" w:rsidRDefault="00B747D5" w:rsidP="006D292B">
      <w:pPr>
        <w:pStyle w:val="S"/>
        <w:jc w:val="center"/>
        <w:rPr>
          <w:rFonts w:ascii="Arial" w:hAnsi="Arial" w:cs="Arial"/>
          <w:b/>
          <w:i/>
          <w:sz w:val="22"/>
          <w:szCs w:val="22"/>
          <w:lang w:val="sl-SI"/>
        </w:rPr>
      </w:pPr>
      <w:r w:rsidRPr="0072044C">
        <w:rPr>
          <w:rFonts w:ascii="Arial" w:hAnsi="Arial" w:cs="Arial"/>
          <w:b/>
          <w:i/>
          <w:sz w:val="22"/>
          <w:szCs w:val="22"/>
          <w:lang w:val="sl-SI"/>
        </w:rPr>
        <w:t>KONEC PRIJAVNEGA OBRAZCA</w:t>
      </w:r>
    </w:p>
    <w:sectPr w:rsidR="00B3206B" w:rsidRPr="0072044C" w:rsidSect="000B7FF5">
      <w:headerReference w:type="default" r:id="rId15"/>
      <w:pgSz w:w="11907" w:h="16840" w:code="9"/>
      <w:pgMar w:top="1304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F4B" w:rsidRDefault="000B7F4B">
      <w:r>
        <w:separator/>
      </w:r>
    </w:p>
  </w:endnote>
  <w:endnote w:type="continuationSeparator" w:id="0">
    <w:p w:rsidR="000B7F4B" w:rsidRDefault="000B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272" w:rsidRDefault="004D42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4D4272" w:rsidRDefault="004D427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272" w:rsidRPr="009C33EE" w:rsidRDefault="004D4272">
    <w:pPr>
      <w:pStyle w:val="Footer"/>
      <w:jc w:val="center"/>
      <w:rPr>
        <w:color w:val="808080" w:themeColor="background1" w:themeShade="80"/>
        <w:lang w:val="sl-SI"/>
      </w:rPr>
    </w:pPr>
    <w:r w:rsidRPr="009C33EE">
      <w:rPr>
        <w:rFonts w:ascii="Arial" w:hAnsi="Arial" w:cs="Arial"/>
        <w:color w:val="808080" w:themeColor="background1" w:themeShade="80"/>
        <w:sz w:val="20"/>
        <w:lang w:val="sl-SI"/>
      </w:rPr>
      <w:t xml:space="preserve">Stran </w:t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begin"/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instrText>PAGE</w:instrText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separate"/>
    </w:r>
    <w:r w:rsidR="00667DDD">
      <w:rPr>
        <w:rFonts w:ascii="Arial" w:hAnsi="Arial" w:cs="Arial"/>
        <w:noProof/>
        <w:color w:val="808080" w:themeColor="background1" w:themeShade="80"/>
        <w:sz w:val="20"/>
        <w:lang w:val="sl-SI"/>
      </w:rPr>
      <w:t>19</w:t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end"/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t xml:space="preserve"> od </w:t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begin"/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instrText>NUMPAGES</w:instrText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separate"/>
    </w:r>
    <w:r w:rsidR="00667DDD">
      <w:rPr>
        <w:rFonts w:ascii="Arial" w:hAnsi="Arial" w:cs="Arial"/>
        <w:noProof/>
        <w:color w:val="808080" w:themeColor="background1" w:themeShade="80"/>
        <w:sz w:val="20"/>
        <w:lang w:val="sl-SI"/>
      </w:rPr>
      <w:t>19</w:t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end"/>
    </w:r>
  </w:p>
  <w:p w:rsidR="004D4272" w:rsidRDefault="004D4272" w:rsidP="004D22D8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F4B" w:rsidRDefault="000B7F4B">
      <w:r>
        <w:separator/>
      </w:r>
    </w:p>
  </w:footnote>
  <w:footnote w:type="continuationSeparator" w:id="0">
    <w:p w:rsidR="000B7F4B" w:rsidRDefault="000B7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272" w:rsidRPr="0032781A" w:rsidRDefault="004D4272" w:rsidP="007E53ED">
    <w:pPr>
      <w:pStyle w:val="Header"/>
      <w:tabs>
        <w:tab w:val="left" w:pos="201"/>
        <w:tab w:val="right" w:pos="9384"/>
      </w:tabs>
      <w:ind w:left="201"/>
      <w:jc w:val="right"/>
      <w:rPr>
        <w:rFonts w:ascii="Arial" w:hAnsi="Arial" w:cs="Arial"/>
        <w:b/>
        <w:i/>
        <w:color w:val="999999"/>
        <w:sz w:val="20"/>
        <w:lang w:val="sl-SI"/>
      </w:rPr>
    </w:pPr>
    <w:r>
      <w:rPr>
        <w:rFonts w:ascii="Arial" w:hAnsi="Arial" w:cs="Arial"/>
        <w:b/>
        <w:i/>
        <w:color w:val="999999"/>
        <w:sz w:val="20"/>
        <w:lang w:val="sl-SI"/>
      </w:rPr>
      <w:t>PRIJAVNI OBRAZEC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272" w:rsidRPr="0032781A" w:rsidRDefault="004D4272" w:rsidP="007E53ED">
    <w:pPr>
      <w:pStyle w:val="Header"/>
      <w:tabs>
        <w:tab w:val="left" w:pos="201"/>
        <w:tab w:val="right" w:pos="9384"/>
      </w:tabs>
      <w:ind w:left="201"/>
      <w:jc w:val="right"/>
      <w:rPr>
        <w:rFonts w:ascii="Arial" w:hAnsi="Arial" w:cs="Arial"/>
        <w:b/>
        <w:i/>
        <w:color w:val="999999"/>
        <w:sz w:val="20"/>
        <w:lang w:val="sl-SI"/>
      </w:rPr>
    </w:pPr>
    <w:r>
      <w:rPr>
        <w:rFonts w:ascii="Arial" w:hAnsi="Arial" w:cs="Arial"/>
        <w:b/>
        <w:i/>
        <w:color w:val="999999"/>
        <w:sz w:val="20"/>
        <w:lang w:val="sl-SI"/>
      </w:rPr>
      <w:t xml:space="preserve">PRIJAVNI OBRAZEC_JR 2015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272" w:rsidRPr="0032781A" w:rsidRDefault="004D4272" w:rsidP="007E53ED">
    <w:pPr>
      <w:pStyle w:val="Header"/>
      <w:tabs>
        <w:tab w:val="left" w:pos="201"/>
        <w:tab w:val="right" w:pos="9384"/>
      </w:tabs>
      <w:ind w:left="201"/>
      <w:jc w:val="right"/>
      <w:rPr>
        <w:rFonts w:ascii="Arial" w:hAnsi="Arial" w:cs="Arial"/>
        <w:b/>
        <w:i/>
        <w:color w:val="999999"/>
        <w:sz w:val="20"/>
        <w:lang w:val="sl-SI"/>
      </w:rPr>
    </w:pPr>
    <w:r>
      <w:rPr>
        <w:rFonts w:ascii="Arial" w:hAnsi="Arial" w:cs="Arial"/>
        <w:b/>
        <w:i/>
        <w:color w:val="999999"/>
        <w:sz w:val="20"/>
        <w:lang w:val="sl-SI"/>
      </w:rPr>
      <w:t xml:space="preserve">PRIJAVNI OBRAZEC – PRILOGA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4AA"/>
    <w:multiLevelType w:val="hybridMultilevel"/>
    <w:tmpl w:val="97C86CE6"/>
    <w:lvl w:ilvl="0" w:tplc="19F2A71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F1F1C"/>
    <w:multiLevelType w:val="hybridMultilevel"/>
    <w:tmpl w:val="E862BB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B5ECB"/>
    <w:multiLevelType w:val="hybridMultilevel"/>
    <w:tmpl w:val="AA2E37DA"/>
    <w:lvl w:ilvl="0" w:tplc="F79EFC2E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30E110C"/>
    <w:multiLevelType w:val="hybridMultilevel"/>
    <w:tmpl w:val="D94CDDDC"/>
    <w:lvl w:ilvl="0" w:tplc="E9309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C3844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E223B4"/>
    <w:multiLevelType w:val="hybridMultilevel"/>
    <w:tmpl w:val="3D929B96"/>
    <w:lvl w:ilvl="0" w:tplc="38C694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16347"/>
    <w:multiLevelType w:val="hybridMultilevel"/>
    <w:tmpl w:val="CD247384"/>
    <w:lvl w:ilvl="0" w:tplc="EFA2DCA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2566F"/>
    <w:multiLevelType w:val="hybridMultilevel"/>
    <w:tmpl w:val="5B94940A"/>
    <w:lvl w:ilvl="0" w:tplc="B3B0FCA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12067"/>
    <w:multiLevelType w:val="hybridMultilevel"/>
    <w:tmpl w:val="42FA047C"/>
    <w:lvl w:ilvl="0" w:tplc="86700B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B5CD9"/>
    <w:multiLevelType w:val="hybridMultilevel"/>
    <w:tmpl w:val="74C8BB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47896"/>
    <w:multiLevelType w:val="hybridMultilevel"/>
    <w:tmpl w:val="04E6439C"/>
    <w:lvl w:ilvl="0" w:tplc="B0B49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C4F3B"/>
    <w:multiLevelType w:val="hybridMultilevel"/>
    <w:tmpl w:val="9D7C3EB6"/>
    <w:lvl w:ilvl="0" w:tplc="5D304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A4A60"/>
    <w:multiLevelType w:val="hybridMultilevel"/>
    <w:tmpl w:val="022247F6"/>
    <w:lvl w:ilvl="0" w:tplc="232C9E2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15B9D"/>
    <w:multiLevelType w:val="hybridMultilevel"/>
    <w:tmpl w:val="75860B1C"/>
    <w:lvl w:ilvl="0" w:tplc="6CC66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E700C"/>
    <w:multiLevelType w:val="hybridMultilevel"/>
    <w:tmpl w:val="C8C00864"/>
    <w:lvl w:ilvl="0" w:tplc="22BAB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94F4A"/>
    <w:multiLevelType w:val="hybridMultilevel"/>
    <w:tmpl w:val="9496E722"/>
    <w:lvl w:ilvl="0" w:tplc="19F2A71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2"/>
  </w:num>
  <w:num w:numId="5">
    <w:abstractNumId w:val="5"/>
  </w:num>
  <w:num w:numId="6">
    <w:abstractNumId w:val="6"/>
  </w:num>
  <w:num w:numId="7">
    <w:abstractNumId w:val="11"/>
  </w:num>
  <w:num w:numId="8">
    <w:abstractNumId w:val="8"/>
  </w:num>
  <w:num w:numId="9">
    <w:abstractNumId w:val="7"/>
  </w:num>
  <w:num w:numId="10">
    <w:abstractNumId w:val="4"/>
  </w:num>
  <w:num w:numId="11">
    <w:abstractNumId w:val="10"/>
  </w:num>
  <w:num w:numId="12">
    <w:abstractNumId w:val="14"/>
  </w:num>
  <w:num w:numId="13">
    <w:abstractNumId w:val="9"/>
  </w:num>
  <w:num w:numId="14">
    <w:abstractNumId w:val="0"/>
  </w:num>
  <w:num w:numId="1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F36"/>
    <w:rsid w:val="00001CAA"/>
    <w:rsid w:val="00003879"/>
    <w:rsid w:val="000048E4"/>
    <w:rsid w:val="00012446"/>
    <w:rsid w:val="000152D7"/>
    <w:rsid w:val="00024760"/>
    <w:rsid w:val="00027D90"/>
    <w:rsid w:val="00032668"/>
    <w:rsid w:val="000341D4"/>
    <w:rsid w:val="000361DB"/>
    <w:rsid w:val="000363F8"/>
    <w:rsid w:val="000401FE"/>
    <w:rsid w:val="000413F0"/>
    <w:rsid w:val="00044A79"/>
    <w:rsid w:val="00045AA1"/>
    <w:rsid w:val="00047FB0"/>
    <w:rsid w:val="00050484"/>
    <w:rsid w:val="00053B30"/>
    <w:rsid w:val="00055B03"/>
    <w:rsid w:val="00057500"/>
    <w:rsid w:val="000619AD"/>
    <w:rsid w:val="00066ED0"/>
    <w:rsid w:val="000707F6"/>
    <w:rsid w:val="00071CA3"/>
    <w:rsid w:val="0007706A"/>
    <w:rsid w:val="00077709"/>
    <w:rsid w:val="0008526A"/>
    <w:rsid w:val="000921D4"/>
    <w:rsid w:val="00092C5C"/>
    <w:rsid w:val="000939A5"/>
    <w:rsid w:val="0009490A"/>
    <w:rsid w:val="0009650F"/>
    <w:rsid w:val="00096F49"/>
    <w:rsid w:val="000A009A"/>
    <w:rsid w:val="000A1D0B"/>
    <w:rsid w:val="000A2CBF"/>
    <w:rsid w:val="000A4C00"/>
    <w:rsid w:val="000A6DFC"/>
    <w:rsid w:val="000B17B6"/>
    <w:rsid w:val="000B71D1"/>
    <w:rsid w:val="000B7F4B"/>
    <w:rsid w:val="000B7FF5"/>
    <w:rsid w:val="000C2A7F"/>
    <w:rsid w:val="000C3CFC"/>
    <w:rsid w:val="000D0735"/>
    <w:rsid w:val="000D0935"/>
    <w:rsid w:val="000D2EC0"/>
    <w:rsid w:val="000D6D2A"/>
    <w:rsid w:val="000D7477"/>
    <w:rsid w:val="000E2E1D"/>
    <w:rsid w:val="000E35A4"/>
    <w:rsid w:val="000E3912"/>
    <w:rsid w:val="000E41FC"/>
    <w:rsid w:val="000E4D75"/>
    <w:rsid w:val="000F0265"/>
    <w:rsid w:val="000F3F63"/>
    <w:rsid w:val="000F52F8"/>
    <w:rsid w:val="000F6731"/>
    <w:rsid w:val="000F7899"/>
    <w:rsid w:val="0010099D"/>
    <w:rsid w:val="001011FB"/>
    <w:rsid w:val="00101250"/>
    <w:rsid w:val="0010161B"/>
    <w:rsid w:val="00104496"/>
    <w:rsid w:val="0010595E"/>
    <w:rsid w:val="0011351E"/>
    <w:rsid w:val="00114D2E"/>
    <w:rsid w:val="0011651E"/>
    <w:rsid w:val="00123CE1"/>
    <w:rsid w:val="001267E4"/>
    <w:rsid w:val="001311A2"/>
    <w:rsid w:val="0013311D"/>
    <w:rsid w:val="00134898"/>
    <w:rsid w:val="0013680F"/>
    <w:rsid w:val="00141638"/>
    <w:rsid w:val="0014472A"/>
    <w:rsid w:val="00145C7F"/>
    <w:rsid w:val="00147301"/>
    <w:rsid w:val="00151CA0"/>
    <w:rsid w:val="00151CB5"/>
    <w:rsid w:val="001533A5"/>
    <w:rsid w:val="00154C41"/>
    <w:rsid w:val="00160824"/>
    <w:rsid w:val="0016561F"/>
    <w:rsid w:val="00165E79"/>
    <w:rsid w:val="00167000"/>
    <w:rsid w:val="001729D9"/>
    <w:rsid w:val="00173D08"/>
    <w:rsid w:val="00174755"/>
    <w:rsid w:val="00175B8F"/>
    <w:rsid w:val="001768F6"/>
    <w:rsid w:val="00181211"/>
    <w:rsid w:val="001823A5"/>
    <w:rsid w:val="00182E22"/>
    <w:rsid w:val="00182FF1"/>
    <w:rsid w:val="001912DA"/>
    <w:rsid w:val="0019317A"/>
    <w:rsid w:val="0019359C"/>
    <w:rsid w:val="001953E5"/>
    <w:rsid w:val="00197A24"/>
    <w:rsid w:val="001A3E52"/>
    <w:rsid w:val="001A4F1E"/>
    <w:rsid w:val="001A632A"/>
    <w:rsid w:val="001A77CD"/>
    <w:rsid w:val="001B00FF"/>
    <w:rsid w:val="001B10CD"/>
    <w:rsid w:val="001B1232"/>
    <w:rsid w:val="001B5475"/>
    <w:rsid w:val="001B6D5E"/>
    <w:rsid w:val="001B6F1E"/>
    <w:rsid w:val="001B7B06"/>
    <w:rsid w:val="001C2F22"/>
    <w:rsid w:val="001C31F0"/>
    <w:rsid w:val="001D0EB6"/>
    <w:rsid w:val="001D2B43"/>
    <w:rsid w:val="001D6EA2"/>
    <w:rsid w:val="001E54F3"/>
    <w:rsid w:val="001F0B31"/>
    <w:rsid w:val="001F289D"/>
    <w:rsid w:val="002030E3"/>
    <w:rsid w:val="00203D26"/>
    <w:rsid w:val="002045BE"/>
    <w:rsid w:val="00205146"/>
    <w:rsid w:val="00214C6E"/>
    <w:rsid w:val="00215709"/>
    <w:rsid w:val="00227D3C"/>
    <w:rsid w:val="00227F03"/>
    <w:rsid w:val="00230828"/>
    <w:rsid w:val="00234954"/>
    <w:rsid w:val="00235F01"/>
    <w:rsid w:val="002400CE"/>
    <w:rsid w:val="00243188"/>
    <w:rsid w:val="00245505"/>
    <w:rsid w:val="00246AD3"/>
    <w:rsid w:val="00246CFB"/>
    <w:rsid w:val="002505F4"/>
    <w:rsid w:val="00250675"/>
    <w:rsid w:val="00255C06"/>
    <w:rsid w:val="0025633B"/>
    <w:rsid w:val="00266F44"/>
    <w:rsid w:val="00271933"/>
    <w:rsid w:val="00271C7D"/>
    <w:rsid w:val="002743CE"/>
    <w:rsid w:val="00275315"/>
    <w:rsid w:val="00276FB2"/>
    <w:rsid w:val="00291367"/>
    <w:rsid w:val="00291CB1"/>
    <w:rsid w:val="00291CB4"/>
    <w:rsid w:val="00292F9D"/>
    <w:rsid w:val="002A2A0D"/>
    <w:rsid w:val="002B1D44"/>
    <w:rsid w:val="002B3963"/>
    <w:rsid w:val="002B3B47"/>
    <w:rsid w:val="002B7A69"/>
    <w:rsid w:val="002C0A74"/>
    <w:rsid w:val="002C1618"/>
    <w:rsid w:val="002C7BD5"/>
    <w:rsid w:val="002D1155"/>
    <w:rsid w:val="002D1E3C"/>
    <w:rsid w:val="002D3C84"/>
    <w:rsid w:val="002D3E33"/>
    <w:rsid w:val="002D5E77"/>
    <w:rsid w:val="002E257E"/>
    <w:rsid w:val="002E626F"/>
    <w:rsid w:val="002E7BA6"/>
    <w:rsid w:val="002F47AE"/>
    <w:rsid w:val="00307DAA"/>
    <w:rsid w:val="0031400A"/>
    <w:rsid w:val="0031730E"/>
    <w:rsid w:val="00320942"/>
    <w:rsid w:val="00325924"/>
    <w:rsid w:val="00326F2F"/>
    <w:rsid w:val="0032781A"/>
    <w:rsid w:val="00330481"/>
    <w:rsid w:val="00331B0B"/>
    <w:rsid w:val="00331B67"/>
    <w:rsid w:val="00331B6F"/>
    <w:rsid w:val="00336E58"/>
    <w:rsid w:val="00337F37"/>
    <w:rsid w:val="00340C70"/>
    <w:rsid w:val="00346A27"/>
    <w:rsid w:val="0034711B"/>
    <w:rsid w:val="003509B5"/>
    <w:rsid w:val="00352AF5"/>
    <w:rsid w:val="00353234"/>
    <w:rsid w:val="00357E97"/>
    <w:rsid w:val="00360AF2"/>
    <w:rsid w:val="003644F2"/>
    <w:rsid w:val="00372930"/>
    <w:rsid w:val="003744EF"/>
    <w:rsid w:val="003761E6"/>
    <w:rsid w:val="003764B0"/>
    <w:rsid w:val="003837C2"/>
    <w:rsid w:val="003850E1"/>
    <w:rsid w:val="0038735F"/>
    <w:rsid w:val="00390983"/>
    <w:rsid w:val="0039724D"/>
    <w:rsid w:val="003A1067"/>
    <w:rsid w:val="003A2146"/>
    <w:rsid w:val="003A4AB9"/>
    <w:rsid w:val="003A6547"/>
    <w:rsid w:val="003A7B94"/>
    <w:rsid w:val="003B10F0"/>
    <w:rsid w:val="003B2D8C"/>
    <w:rsid w:val="003B3F6F"/>
    <w:rsid w:val="003B473C"/>
    <w:rsid w:val="003B742D"/>
    <w:rsid w:val="003B7E28"/>
    <w:rsid w:val="003C24C0"/>
    <w:rsid w:val="003C33F0"/>
    <w:rsid w:val="003C522F"/>
    <w:rsid w:val="003D223F"/>
    <w:rsid w:val="003D3386"/>
    <w:rsid w:val="003D55B7"/>
    <w:rsid w:val="003D70DF"/>
    <w:rsid w:val="003E03B2"/>
    <w:rsid w:val="003E22B5"/>
    <w:rsid w:val="003E2C4E"/>
    <w:rsid w:val="003E401A"/>
    <w:rsid w:val="003E472A"/>
    <w:rsid w:val="003F5886"/>
    <w:rsid w:val="003F5C26"/>
    <w:rsid w:val="003F5D79"/>
    <w:rsid w:val="003F6E63"/>
    <w:rsid w:val="00413975"/>
    <w:rsid w:val="00414991"/>
    <w:rsid w:val="00416FC0"/>
    <w:rsid w:val="00422CFD"/>
    <w:rsid w:val="00431E36"/>
    <w:rsid w:val="00432A16"/>
    <w:rsid w:val="00434825"/>
    <w:rsid w:val="004354BD"/>
    <w:rsid w:val="004371E9"/>
    <w:rsid w:val="004427D6"/>
    <w:rsid w:val="00446756"/>
    <w:rsid w:val="00447CE2"/>
    <w:rsid w:val="00450A71"/>
    <w:rsid w:val="00452872"/>
    <w:rsid w:val="00452DB9"/>
    <w:rsid w:val="00455E1C"/>
    <w:rsid w:val="00456513"/>
    <w:rsid w:val="00461D55"/>
    <w:rsid w:val="00464B7C"/>
    <w:rsid w:val="0046619E"/>
    <w:rsid w:val="0047010A"/>
    <w:rsid w:val="00477AB8"/>
    <w:rsid w:val="004820FB"/>
    <w:rsid w:val="0048313D"/>
    <w:rsid w:val="004860A4"/>
    <w:rsid w:val="00487882"/>
    <w:rsid w:val="00495D4E"/>
    <w:rsid w:val="004A333B"/>
    <w:rsid w:val="004B119C"/>
    <w:rsid w:val="004B4CA5"/>
    <w:rsid w:val="004B697D"/>
    <w:rsid w:val="004C1D8B"/>
    <w:rsid w:val="004C25FB"/>
    <w:rsid w:val="004C5A5C"/>
    <w:rsid w:val="004C5B57"/>
    <w:rsid w:val="004C64BC"/>
    <w:rsid w:val="004C6D71"/>
    <w:rsid w:val="004D22D8"/>
    <w:rsid w:val="004D4272"/>
    <w:rsid w:val="004D447B"/>
    <w:rsid w:val="004D71C7"/>
    <w:rsid w:val="004D7E8C"/>
    <w:rsid w:val="004E0A4A"/>
    <w:rsid w:val="004E3808"/>
    <w:rsid w:val="004E5815"/>
    <w:rsid w:val="004E5CFC"/>
    <w:rsid w:val="004F40B1"/>
    <w:rsid w:val="004F4CEC"/>
    <w:rsid w:val="004F62C4"/>
    <w:rsid w:val="0050122F"/>
    <w:rsid w:val="00502E95"/>
    <w:rsid w:val="0051133D"/>
    <w:rsid w:val="00513719"/>
    <w:rsid w:val="005150A6"/>
    <w:rsid w:val="005153CF"/>
    <w:rsid w:val="0051718F"/>
    <w:rsid w:val="005232D8"/>
    <w:rsid w:val="005269E3"/>
    <w:rsid w:val="0053141D"/>
    <w:rsid w:val="005357C4"/>
    <w:rsid w:val="005370D9"/>
    <w:rsid w:val="005423E8"/>
    <w:rsid w:val="00543A2F"/>
    <w:rsid w:val="0054530B"/>
    <w:rsid w:val="00547BD5"/>
    <w:rsid w:val="005553C7"/>
    <w:rsid w:val="00555E09"/>
    <w:rsid w:val="005578D1"/>
    <w:rsid w:val="00560421"/>
    <w:rsid w:val="0056107B"/>
    <w:rsid w:val="00562140"/>
    <w:rsid w:val="00562DA4"/>
    <w:rsid w:val="005648A0"/>
    <w:rsid w:val="00567917"/>
    <w:rsid w:val="00567E7B"/>
    <w:rsid w:val="00572441"/>
    <w:rsid w:val="0057576B"/>
    <w:rsid w:val="00575B01"/>
    <w:rsid w:val="005809ED"/>
    <w:rsid w:val="005811F9"/>
    <w:rsid w:val="005813F6"/>
    <w:rsid w:val="005844D5"/>
    <w:rsid w:val="00586353"/>
    <w:rsid w:val="00590AAA"/>
    <w:rsid w:val="005A0193"/>
    <w:rsid w:val="005A0C7F"/>
    <w:rsid w:val="005A3DBD"/>
    <w:rsid w:val="005A49A8"/>
    <w:rsid w:val="005A6ECF"/>
    <w:rsid w:val="005B1EF9"/>
    <w:rsid w:val="005B37E2"/>
    <w:rsid w:val="005C4C03"/>
    <w:rsid w:val="005D22DE"/>
    <w:rsid w:val="005D4C19"/>
    <w:rsid w:val="005E41E6"/>
    <w:rsid w:val="005E533A"/>
    <w:rsid w:val="005E773D"/>
    <w:rsid w:val="00600F44"/>
    <w:rsid w:val="0060154C"/>
    <w:rsid w:val="00602104"/>
    <w:rsid w:val="0060236C"/>
    <w:rsid w:val="006029E4"/>
    <w:rsid w:val="00603040"/>
    <w:rsid w:val="00613577"/>
    <w:rsid w:val="006143FB"/>
    <w:rsid w:val="00614F8B"/>
    <w:rsid w:val="0062106E"/>
    <w:rsid w:val="006224C0"/>
    <w:rsid w:val="006265DF"/>
    <w:rsid w:val="006322F4"/>
    <w:rsid w:val="0063535E"/>
    <w:rsid w:val="006401A5"/>
    <w:rsid w:val="00641772"/>
    <w:rsid w:val="00646B65"/>
    <w:rsid w:val="00646D5B"/>
    <w:rsid w:val="006520A4"/>
    <w:rsid w:val="00661DC7"/>
    <w:rsid w:val="00661E91"/>
    <w:rsid w:val="00667A50"/>
    <w:rsid w:val="00667AF2"/>
    <w:rsid w:val="00667DDD"/>
    <w:rsid w:val="006747D6"/>
    <w:rsid w:val="00676A30"/>
    <w:rsid w:val="00677A49"/>
    <w:rsid w:val="006820AD"/>
    <w:rsid w:val="00684935"/>
    <w:rsid w:val="006A3311"/>
    <w:rsid w:val="006B1BB9"/>
    <w:rsid w:val="006B3A79"/>
    <w:rsid w:val="006C01BE"/>
    <w:rsid w:val="006C3944"/>
    <w:rsid w:val="006C4DBC"/>
    <w:rsid w:val="006C522D"/>
    <w:rsid w:val="006C576B"/>
    <w:rsid w:val="006C7883"/>
    <w:rsid w:val="006D0B32"/>
    <w:rsid w:val="006D112E"/>
    <w:rsid w:val="006D292B"/>
    <w:rsid w:val="006D61F3"/>
    <w:rsid w:val="006E6066"/>
    <w:rsid w:val="006E6706"/>
    <w:rsid w:val="006F2266"/>
    <w:rsid w:val="006F63D1"/>
    <w:rsid w:val="0070689A"/>
    <w:rsid w:val="00710ED1"/>
    <w:rsid w:val="00712E4D"/>
    <w:rsid w:val="0071338B"/>
    <w:rsid w:val="007173D5"/>
    <w:rsid w:val="00717713"/>
    <w:rsid w:val="0072044C"/>
    <w:rsid w:val="00724134"/>
    <w:rsid w:val="0072449F"/>
    <w:rsid w:val="007246BA"/>
    <w:rsid w:val="00730795"/>
    <w:rsid w:val="007320B1"/>
    <w:rsid w:val="00734442"/>
    <w:rsid w:val="00734687"/>
    <w:rsid w:val="00734B03"/>
    <w:rsid w:val="00736A4A"/>
    <w:rsid w:val="00741210"/>
    <w:rsid w:val="0074151D"/>
    <w:rsid w:val="00743775"/>
    <w:rsid w:val="00743BC6"/>
    <w:rsid w:val="00775454"/>
    <w:rsid w:val="0078262B"/>
    <w:rsid w:val="00795488"/>
    <w:rsid w:val="007A265A"/>
    <w:rsid w:val="007B2BCE"/>
    <w:rsid w:val="007B42A6"/>
    <w:rsid w:val="007B7927"/>
    <w:rsid w:val="007C0428"/>
    <w:rsid w:val="007C1BF0"/>
    <w:rsid w:val="007C5BDC"/>
    <w:rsid w:val="007C749D"/>
    <w:rsid w:val="007D0C38"/>
    <w:rsid w:val="007D700C"/>
    <w:rsid w:val="007E0233"/>
    <w:rsid w:val="007E3878"/>
    <w:rsid w:val="007E53ED"/>
    <w:rsid w:val="007E7969"/>
    <w:rsid w:val="007F4403"/>
    <w:rsid w:val="008048BE"/>
    <w:rsid w:val="00805A2F"/>
    <w:rsid w:val="00811903"/>
    <w:rsid w:val="0081334C"/>
    <w:rsid w:val="00815A2B"/>
    <w:rsid w:val="0083137D"/>
    <w:rsid w:val="008313DE"/>
    <w:rsid w:val="00840734"/>
    <w:rsid w:val="00847160"/>
    <w:rsid w:val="00850CBA"/>
    <w:rsid w:val="008536C7"/>
    <w:rsid w:val="00853C04"/>
    <w:rsid w:val="00854C3A"/>
    <w:rsid w:val="00856E58"/>
    <w:rsid w:val="0086486A"/>
    <w:rsid w:val="00865103"/>
    <w:rsid w:val="00866B6D"/>
    <w:rsid w:val="00871F68"/>
    <w:rsid w:val="008763D2"/>
    <w:rsid w:val="00883207"/>
    <w:rsid w:val="00883CEB"/>
    <w:rsid w:val="00893F1E"/>
    <w:rsid w:val="008A3045"/>
    <w:rsid w:val="008A474B"/>
    <w:rsid w:val="008A4EC5"/>
    <w:rsid w:val="008A71E5"/>
    <w:rsid w:val="008B0A29"/>
    <w:rsid w:val="008D3F1D"/>
    <w:rsid w:val="008D767B"/>
    <w:rsid w:val="008D781D"/>
    <w:rsid w:val="008D7C61"/>
    <w:rsid w:val="008E1867"/>
    <w:rsid w:val="008E4750"/>
    <w:rsid w:val="008E5C4F"/>
    <w:rsid w:val="008F4211"/>
    <w:rsid w:val="008F5E69"/>
    <w:rsid w:val="00901C5A"/>
    <w:rsid w:val="009031C3"/>
    <w:rsid w:val="00912C36"/>
    <w:rsid w:val="00915032"/>
    <w:rsid w:val="009167B3"/>
    <w:rsid w:val="009175F2"/>
    <w:rsid w:val="009203C5"/>
    <w:rsid w:val="00921E30"/>
    <w:rsid w:val="00923F8E"/>
    <w:rsid w:val="0093299B"/>
    <w:rsid w:val="0093358B"/>
    <w:rsid w:val="00935DA5"/>
    <w:rsid w:val="0093764F"/>
    <w:rsid w:val="00943153"/>
    <w:rsid w:val="00944218"/>
    <w:rsid w:val="00945B17"/>
    <w:rsid w:val="00947239"/>
    <w:rsid w:val="0095290A"/>
    <w:rsid w:val="009548AE"/>
    <w:rsid w:val="00957465"/>
    <w:rsid w:val="0096016D"/>
    <w:rsid w:val="00962589"/>
    <w:rsid w:val="00965032"/>
    <w:rsid w:val="00971697"/>
    <w:rsid w:val="0097348C"/>
    <w:rsid w:val="00977802"/>
    <w:rsid w:val="009812E1"/>
    <w:rsid w:val="00985CBA"/>
    <w:rsid w:val="00990D0D"/>
    <w:rsid w:val="00993EB1"/>
    <w:rsid w:val="00995F6C"/>
    <w:rsid w:val="009A214A"/>
    <w:rsid w:val="009A364C"/>
    <w:rsid w:val="009A488D"/>
    <w:rsid w:val="009A55A5"/>
    <w:rsid w:val="009A5702"/>
    <w:rsid w:val="009A591E"/>
    <w:rsid w:val="009B019A"/>
    <w:rsid w:val="009B17C8"/>
    <w:rsid w:val="009C13BC"/>
    <w:rsid w:val="009C1C35"/>
    <w:rsid w:val="009C22D5"/>
    <w:rsid w:val="009C32F3"/>
    <w:rsid w:val="009C33EE"/>
    <w:rsid w:val="009C48B3"/>
    <w:rsid w:val="009C6EAD"/>
    <w:rsid w:val="009D448B"/>
    <w:rsid w:val="009D4557"/>
    <w:rsid w:val="009E5D41"/>
    <w:rsid w:val="009F03B6"/>
    <w:rsid w:val="009F12C4"/>
    <w:rsid w:val="009F3F44"/>
    <w:rsid w:val="009F4C44"/>
    <w:rsid w:val="009F6391"/>
    <w:rsid w:val="00A00D49"/>
    <w:rsid w:val="00A02F0A"/>
    <w:rsid w:val="00A038BC"/>
    <w:rsid w:val="00A07BBD"/>
    <w:rsid w:val="00A10DEC"/>
    <w:rsid w:val="00A112FD"/>
    <w:rsid w:val="00A16836"/>
    <w:rsid w:val="00A2690D"/>
    <w:rsid w:val="00A347D5"/>
    <w:rsid w:val="00A348C9"/>
    <w:rsid w:val="00A36B65"/>
    <w:rsid w:val="00A46899"/>
    <w:rsid w:val="00A55B16"/>
    <w:rsid w:val="00A60494"/>
    <w:rsid w:val="00A60FEF"/>
    <w:rsid w:val="00A6472C"/>
    <w:rsid w:val="00A674C0"/>
    <w:rsid w:val="00A7072B"/>
    <w:rsid w:val="00A71D6D"/>
    <w:rsid w:val="00A71EF9"/>
    <w:rsid w:val="00A779AA"/>
    <w:rsid w:val="00A928EA"/>
    <w:rsid w:val="00A95380"/>
    <w:rsid w:val="00A95905"/>
    <w:rsid w:val="00AB1FBD"/>
    <w:rsid w:val="00AB29C0"/>
    <w:rsid w:val="00AB57C4"/>
    <w:rsid w:val="00AB6115"/>
    <w:rsid w:val="00AC52DE"/>
    <w:rsid w:val="00AD09A6"/>
    <w:rsid w:val="00AD2EFB"/>
    <w:rsid w:val="00AD55D0"/>
    <w:rsid w:val="00AD603C"/>
    <w:rsid w:val="00AE3D5F"/>
    <w:rsid w:val="00AE7DEE"/>
    <w:rsid w:val="00AF1C71"/>
    <w:rsid w:val="00AF58BB"/>
    <w:rsid w:val="00AF5912"/>
    <w:rsid w:val="00B04F45"/>
    <w:rsid w:val="00B0797F"/>
    <w:rsid w:val="00B07B6A"/>
    <w:rsid w:val="00B118EE"/>
    <w:rsid w:val="00B119FF"/>
    <w:rsid w:val="00B11C51"/>
    <w:rsid w:val="00B1287F"/>
    <w:rsid w:val="00B12B10"/>
    <w:rsid w:val="00B1491D"/>
    <w:rsid w:val="00B2289B"/>
    <w:rsid w:val="00B27724"/>
    <w:rsid w:val="00B3206B"/>
    <w:rsid w:val="00B32904"/>
    <w:rsid w:val="00B35998"/>
    <w:rsid w:val="00B35E65"/>
    <w:rsid w:val="00B366D9"/>
    <w:rsid w:val="00B3764D"/>
    <w:rsid w:val="00B50DE1"/>
    <w:rsid w:val="00B663F9"/>
    <w:rsid w:val="00B6645E"/>
    <w:rsid w:val="00B747D5"/>
    <w:rsid w:val="00B76ECC"/>
    <w:rsid w:val="00B8689B"/>
    <w:rsid w:val="00B87279"/>
    <w:rsid w:val="00B9319C"/>
    <w:rsid w:val="00BA1333"/>
    <w:rsid w:val="00BA1991"/>
    <w:rsid w:val="00BA3168"/>
    <w:rsid w:val="00BA6087"/>
    <w:rsid w:val="00BA661C"/>
    <w:rsid w:val="00BA7830"/>
    <w:rsid w:val="00BB02C8"/>
    <w:rsid w:val="00BB049B"/>
    <w:rsid w:val="00BB1D0D"/>
    <w:rsid w:val="00BC0C00"/>
    <w:rsid w:val="00BC3386"/>
    <w:rsid w:val="00BC3485"/>
    <w:rsid w:val="00BC365B"/>
    <w:rsid w:val="00BC704C"/>
    <w:rsid w:val="00BD3051"/>
    <w:rsid w:val="00BD71E3"/>
    <w:rsid w:val="00BE1D23"/>
    <w:rsid w:val="00BE7790"/>
    <w:rsid w:val="00BE7DBA"/>
    <w:rsid w:val="00BF035E"/>
    <w:rsid w:val="00BF0A2A"/>
    <w:rsid w:val="00BF6404"/>
    <w:rsid w:val="00BF6440"/>
    <w:rsid w:val="00BF6DA7"/>
    <w:rsid w:val="00C011CF"/>
    <w:rsid w:val="00C01CD8"/>
    <w:rsid w:val="00C020F8"/>
    <w:rsid w:val="00C03971"/>
    <w:rsid w:val="00C03C6E"/>
    <w:rsid w:val="00C04D25"/>
    <w:rsid w:val="00C04F78"/>
    <w:rsid w:val="00C14305"/>
    <w:rsid w:val="00C149C5"/>
    <w:rsid w:val="00C20D8A"/>
    <w:rsid w:val="00C20E53"/>
    <w:rsid w:val="00C22E46"/>
    <w:rsid w:val="00C25981"/>
    <w:rsid w:val="00C25D00"/>
    <w:rsid w:val="00C27CB2"/>
    <w:rsid w:val="00C27FA9"/>
    <w:rsid w:val="00C3069F"/>
    <w:rsid w:val="00C3159A"/>
    <w:rsid w:val="00C316EE"/>
    <w:rsid w:val="00C327F1"/>
    <w:rsid w:val="00C40526"/>
    <w:rsid w:val="00C5029A"/>
    <w:rsid w:val="00C544EA"/>
    <w:rsid w:val="00C54611"/>
    <w:rsid w:val="00C60D62"/>
    <w:rsid w:val="00C6403F"/>
    <w:rsid w:val="00C644DE"/>
    <w:rsid w:val="00C71CFA"/>
    <w:rsid w:val="00C7493A"/>
    <w:rsid w:val="00C75FC1"/>
    <w:rsid w:val="00C76E9F"/>
    <w:rsid w:val="00C80079"/>
    <w:rsid w:val="00C8014F"/>
    <w:rsid w:val="00C83DC3"/>
    <w:rsid w:val="00C84545"/>
    <w:rsid w:val="00C85156"/>
    <w:rsid w:val="00C90C3A"/>
    <w:rsid w:val="00C95BE6"/>
    <w:rsid w:val="00CA278C"/>
    <w:rsid w:val="00CA5C94"/>
    <w:rsid w:val="00CB1D91"/>
    <w:rsid w:val="00CB5AA4"/>
    <w:rsid w:val="00CD0F94"/>
    <w:rsid w:val="00CD1DBF"/>
    <w:rsid w:val="00CD26AA"/>
    <w:rsid w:val="00CE53E8"/>
    <w:rsid w:val="00CF2141"/>
    <w:rsid w:val="00CF373B"/>
    <w:rsid w:val="00CF48C0"/>
    <w:rsid w:val="00CF4BAC"/>
    <w:rsid w:val="00CF6A30"/>
    <w:rsid w:val="00CF789F"/>
    <w:rsid w:val="00CF7F49"/>
    <w:rsid w:val="00D028A3"/>
    <w:rsid w:val="00D03051"/>
    <w:rsid w:val="00D07178"/>
    <w:rsid w:val="00D07A5F"/>
    <w:rsid w:val="00D117E5"/>
    <w:rsid w:val="00D14195"/>
    <w:rsid w:val="00D25C9F"/>
    <w:rsid w:val="00D30478"/>
    <w:rsid w:val="00D32D95"/>
    <w:rsid w:val="00D37119"/>
    <w:rsid w:val="00D43977"/>
    <w:rsid w:val="00D46DD6"/>
    <w:rsid w:val="00D47192"/>
    <w:rsid w:val="00D56BD1"/>
    <w:rsid w:val="00D61D7F"/>
    <w:rsid w:val="00D66714"/>
    <w:rsid w:val="00D80B22"/>
    <w:rsid w:val="00D82103"/>
    <w:rsid w:val="00D912D5"/>
    <w:rsid w:val="00DB5607"/>
    <w:rsid w:val="00DC14E8"/>
    <w:rsid w:val="00DC1653"/>
    <w:rsid w:val="00DC49EC"/>
    <w:rsid w:val="00DC4E7C"/>
    <w:rsid w:val="00DC7BA0"/>
    <w:rsid w:val="00DD0F36"/>
    <w:rsid w:val="00DD338A"/>
    <w:rsid w:val="00DD3BBD"/>
    <w:rsid w:val="00DD7019"/>
    <w:rsid w:val="00DD787A"/>
    <w:rsid w:val="00DE5617"/>
    <w:rsid w:val="00DE5AC7"/>
    <w:rsid w:val="00DF17EF"/>
    <w:rsid w:val="00DF1B65"/>
    <w:rsid w:val="00DF1BAE"/>
    <w:rsid w:val="00DF31A2"/>
    <w:rsid w:val="00DF3659"/>
    <w:rsid w:val="00DF46D4"/>
    <w:rsid w:val="00DF5A06"/>
    <w:rsid w:val="00DF684E"/>
    <w:rsid w:val="00DF6EF9"/>
    <w:rsid w:val="00DF7027"/>
    <w:rsid w:val="00DF7B44"/>
    <w:rsid w:val="00E00BA1"/>
    <w:rsid w:val="00E02371"/>
    <w:rsid w:val="00E101B0"/>
    <w:rsid w:val="00E127EF"/>
    <w:rsid w:val="00E13E0A"/>
    <w:rsid w:val="00E14980"/>
    <w:rsid w:val="00E16F06"/>
    <w:rsid w:val="00E238F5"/>
    <w:rsid w:val="00E307CE"/>
    <w:rsid w:val="00E3694C"/>
    <w:rsid w:val="00E36A94"/>
    <w:rsid w:val="00E40F66"/>
    <w:rsid w:val="00E46C6C"/>
    <w:rsid w:val="00E46CDD"/>
    <w:rsid w:val="00E5075E"/>
    <w:rsid w:val="00E5312E"/>
    <w:rsid w:val="00E5356B"/>
    <w:rsid w:val="00E660CD"/>
    <w:rsid w:val="00E67191"/>
    <w:rsid w:val="00E7010B"/>
    <w:rsid w:val="00E82C81"/>
    <w:rsid w:val="00E90065"/>
    <w:rsid w:val="00E9201F"/>
    <w:rsid w:val="00EA20E8"/>
    <w:rsid w:val="00EA2B71"/>
    <w:rsid w:val="00EA4169"/>
    <w:rsid w:val="00EC02D4"/>
    <w:rsid w:val="00EC7AD6"/>
    <w:rsid w:val="00ED5649"/>
    <w:rsid w:val="00EE082C"/>
    <w:rsid w:val="00EE70C8"/>
    <w:rsid w:val="00EF0409"/>
    <w:rsid w:val="00EF4B8F"/>
    <w:rsid w:val="00EF5A29"/>
    <w:rsid w:val="00F01351"/>
    <w:rsid w:val="00F06F8B"/>
    <w:rsid w:val="00F10B40"/>
    <w:rsid w:val="00F14774"/>
    <w:rsid w:val="00F17B5A"/>
    <w:rsid w:val="00F204E9"/>
    <w:rsid w:val="00F213C9"/>
    <w:rsid w:val="00F2369B"/>
    <w:rsid w:val="00F2789D"/>
    <w:rsid w:val="00F30510"/>
    <w:rsid w:val="00F31F78"/>
    <w:rsid w:val="00F328BB"/>
    <w:rsid w:val="00F37FD7"/>
    <w:rsid w:val="00F419C7"/>
    <w:rsid w:val="00F44C2B"/>
    <w:rsid w:val="00F50D42"/>
    <w:rsid w:val="00F56322"/>
    <w:rsid w:val="00F57848"/>
    <w:rsid w:val="00F57EA7"/>
    <w:rsid w:val="00F601B0"/>
    <w:rsid w:val="00F6099B"/>
    <w:rsid w:val="00F62DF4"/>
    <w:rsid w:val="00F63130"/>
    <w:rsid w:val="00F64EA2"/>
    <w:rsid w:val="00F65A0D"/>
    <w:rsid w:val="00F668C2"/>
    <w:rsid w:val="00F67F59"/>
    <w:rsid w:val="00F7135D"/>
    <w:rsid w:val="00F74067"/>
    <w:rsid w:val="00F75555"/>
    <w:rsid w:val="00F76D9C"/>
    <w:rsid w:val="00F77443"/>
    <w:rsid w:val="00F81D5D"/>
    <w:rsid w:val="00F824C2"/>
    <w:rsid w:val="00F8256F"/>
    <w:rsid w:val="00F836EF"/>
    <w:rsid w:val="00F83AC6"/>
    <w:rsid w:val="00F849B4"/>
    <w:rsid w:val="00F91082"/>
    <w:rsid w:val="00F92555"/>
    <w:rsid w:val="00F925F1"/>
    <w:rsid w:val="00F927B6"/>
    <w:rsid w:val="00F94EC1"/>
    <w:rsid w:val="00F959CD"/>
    <w:rsid w:val="00F9652B"/>
    <w:rsid w:val="00FA17FA"/>
    <w:rsid w:val="00FA23F1"/>
    <w:rsid w:val="00FA3342"/>
    <w:rsid w:val="00FA3F48"/>
    <w:rsid w:val="00FB08DA"/>
    <w:rsid w:val="00FB2B87"/>
    <w:rsid w:val="00FB4782"/>
    <w:rsid w:val="00FB7266"/>
    <w:rsid w:val="00FC05AC"/>
    <w:rsid w:val="00FC0FB3"/>
    <w:rsid w:val="00FC1834"/>
    <w:rsid w:val="00FC2354"/>
    <w:rsid w:val="00FC688B"/>
    <w:rsid w:val="00FC6A3E"/>
    <w:rsid w:val="00FD3045"/>
    <w:rsid w:val="00FD5430"/>
    <w:rsid w:val="00FD607B"/>
    <w:rsid w:val="00FD7A59"/>
    <w:rsid w:val="00FE110B"/>
    <w:rsid w:val="00FE1117"/>
    <w:rsid w:val="00FE45F5"/>
    <w:rsid w:val="00FE753C"/>
    <w:rsid w:val="00FE781A"/>
    <w:rsid w:val="00FF291C"/>
    <w:rsid w:val="00FF5403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pacing w:after="4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36"/>
  </w:style>
  <w:style w:type="paragraph" w:styleId="Heading1">
    <w:name w:val="heading 1"/>
    <w:basedOn w:val="Normal"/>
    <w:next w:val="Normal"/>
    <w:link w:val="Heading1Char"/>
    <w:uiPriority w:val="99"/>
    <w:qFormat/>
    <w:rsid w:val="00DD0F36"/>
    <w:pPr>
      <w:keepNext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0F36"/>
    <w:pPr>
      <w:keepNext/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0F36"/>
    <w:pPr>
      <w:keepNext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0F36"/>
    <w:pPr>
      <w:keepNext/>
      <w:jc w:val="right"/>
      <w:outlineLvl w:val="3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0F36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0F36"/>
    <w:pPr>
      <w:keepNext/>
      <w:spacing w:before="60" w:after="60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0F36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70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700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D700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D700C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D700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D700C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D700C"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DD0F36"/>
    <w:pPr>
      <w:jc w:val="center"/>
    </w:pPr>
    <w:rPr>
      <w:b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D700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DD0F36"/>
    <w:pPr>
      <w:spacing w:before="60" w:after="60" w:line="360" w:lineRule="auto"/>
      <w:ind w:left="426" w:hanging="426"/>
      <w:jc w:val="both"/>
    </w:pPr>
    <w:rPr>
      <w:b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700C"/>
    <w:rPr>
      <w:rFonts w:cs="Times New Roman"/>
      <w:sz w:val="20"/>
      <w:szCs w:val="20"/>
    </w:rPr>
  </w:style>
  <w:style w:type="paragraph" w:customStyle="1" w:styleId="Telobesedila31">
    <w:name w:val="Telo besedila 31"/>
    <w:basedOn w:val="Normal"/>
    <w:uiPriority w:val="99"/>
    <w:rsid w:val="00DD0F36"/>
    <w:pPr>
      <w:jc w:val="both"/>
    </w:pPr>
    <w:rPr>
      <w:b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DD0F36"/>
    <w:pPr>
      <w:jc w:val="both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D700C"/>
    <w:rPr>
      <w:rFonts w:cs="Times New Roman"/>
      <w:sz w:val="20"/>
      <w:szCs w:val="20"/>
    </w:rPr>
  </w:style>
  <w:style w:type="paragraph" w:customStyle="1" w:styleId="S">
    <w:name w:val="S"/>
    <w:basedOn w:val="Normal"/>
    <w:uiPriority w:val="99"/>
    <w:rsid w:val="00DD0F36"/>
    <w:pPr>
      <w:jc w:val="both"/>
    </w:pPr>
    <w:rPr>
      <w:sz w:val="24"/>
      <w:lang w:val="en-GB"/>
    </w:rPr>
  </w:style>
  <w:style w:type="paragraph" w:styleId="Header">
    <w:name w:val="header"/>
    <w:basedOn w:val="Normal"/>
    <w:link w:val="HeaderChar"/>
    <w:uiPriority w:val="99"/>
    <w:rsid w:val="00DD0F36"/>
    <w:pPr>
      <w:tabs>
        <w:tab w:val="center" w:pos="4536"/>
        <w:tab w:val="right" w:pos="9072"/>
      </w:tabs>
      <w:jc w:val="both"/>
    </w:pPr>
    <w:rPr>
      <w:sz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700C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D0F3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0F36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700C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D0F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700C"/>
    <w:rPr>
      <w:rFonts w:cs="Times New Roman"/>
      <w:sz w:val="20"/>
      <w:szCs w:val="20"/>
    </w:rPr>
  </w:style>
  <w:style w:type="character" w:customStyle="1" w:styleId="HTMLMarkup">
    <w:name w:val="HTML Markup"/>
    <w:rsid w:val="00DD0F36"/>
    <w:rPr>
      <w:vanish/>
      <w:color w:val="FF0000"/>
    </w:rPr>
  </w:style>
  <w:style w:type="table" w:styleId="TableGrid">
    <w:name w:val="Table Grid"/>
    <w:basedOn w:val="TableNormal"/>
    <w:uiPriority w:val="99"/>
    <w:rsid w:val="00DD0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DD0F36"/>
  </w:style>
  <w:style w:type="character" w:customStyle="1" w:styleId="CommentTextChar">
    <w:name w:val="Comment Text Char"/>
    <w:basedOn w:val="DefaultParagraphFont"/>
    <w:link w:val="CommentText"/>
    <w:semiHidden/>
    <w:locked/>
    <w:rsid w:val="007D700C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D2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700C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3A10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D700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DD787A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700C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F7F49"/>
    <w:pPr>
      <w:ind w:left="720"/>
      <w:contextualSpacing/>
    </w:pPr>
    <w:rPr>
      <w:sz w:val="24"/>
      <w:szCs w:val="24"/>
    </w:rPr>
  </w:style>
  <w:style w:type="character" w:customStyle="1" w:styleId="Strong1">
    <w:name w:val="Strong1"/>
    <w:basedOn w:val="DefaultParagraphFont"/>
    <w:rsid w:val="00B35E65"/>
    <w:rPr>
      <w:b/>
    </w:rPr>
  </w:style>
  <w:style w:type="paragraph" w:styleId="NormalWeb">
    <w:name w:val="Normal (Web)"/>
    <w:basedOn w:val="Normal"/>
    <w:uiPriority w:val="99"/>
    <w:unhideWhenUsed/>
    <w:rsid w:val="007246BA"/>
    <w:pPr>
      <w:spacing w:after="234"/>
    </w:pPr>
    <w:rPr>
      <w:color w:val="333333"/>
    </w:rPr>
  </w:style>
  <w:style w:type="paragraph" w:customStyle="1" w:styleId="esegmenth4">
    <w:name w:val="esegment_h4"/>
    <w:basedOn w:val="Normal"/>
    <w:rsid w:val="007246BA"/>
    <w:pPr>
      <w:spacing w:after="234"/>
      <w:jc w:val="center"/>
    </w:pPr>
    <w:rPr>
      <w:b/>
      <w:bCs/>
      <w:color w:val="333333"/>
    </w:rPr>
  </w:style>
  <w:style w:type="paragraph" w:customStyle="1" w:styleId="prevnext">
    <w:name w:val="prevnext"/>
    <w:basedOn w:val="Normal"/>
    <w:rsid w:val="0019359C"/>
    <w:pPr>
      <w:spacing w:after="234"/>
    </w:pPr>
    <w:rPr>
      <w:color w:val="333333"/>
    </w:rPr>
  </w:style>
  <w:style w:type="character" w:styleId="Hyperlink">
    <w:name w:val="Hyperlink"/>
    <w:basedOn w:val="DefaultParagraphFont"/>
    <w:uiPriority w:val="99"/>
    <w:semiHidden/>
    <w:unhideWhenUsed/>
    <w:rsid w:val="001935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uradni-list.si/1/objava.jsp?urlurid=2012140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6AB25-70D2-4D39-A841-0BA340B9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3452</Words>
  <Characters>19681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23087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teja b. pozar</dc:creator>
  <cp:lastModifiedBy>Alenka</cp:lastModifiedBy>
  <cp:revision>27</cp:revision>
  <cp:lastPrinted>2014-11-06T11:36:00Z</cp:lastPrinted>
  <dcterms:created xsi:type="dcterms:W3CDTF">2014-09-23T11:33:00Z</dcterms:created>
  <dcterms:modified xsi:type="dcterms:W3CDTF">2014-11-30T17:35:00Z</dcterms:modified>
</cp:coreProperties>
</file>