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na sofinanciranje</w:t>
      </w:r>
      <w:r w:rsidR="003E243D">
        <w:rPr>
          <w:rStyle w:val="Krepko"/>
          <w:sz w:val="22"/>
          <w:szCs w:val="22"/>
        </w:rPr>
        <w:t xml:space="preserve"> kulturnega projekta v letu 2011</w:t>
      </w:r>
      <w:r>
        <w:rPr>
          <w:rStyle w:val="Krepko"/>
          <w:sz w:val="22"/>
          <w:szCs w:val="22"/>
        </w:rPr>
        <w:t xml:space="preserve"> na področju</w:t>
      </w:r>
    </w:p>
    <w:p w:rsidR="00D73BB6" w:rsidRPr="008A0CE5" w:rsidRDefault="00A23874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GLASBENIH </w:t>
      </w:r>
      <w:r w:rsidR="00D73BB6">
        <w:rPr>
          <w:rStyle w:val="Krepko"/>
          <w:sz w:val="22"/>
          <w:szCs w:val="22"/>
        </w:rPr>
        <w:t xml:space="preserve">UMETNOSTI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0E19AA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0E19AA" w:rsidRPr="008A0CE5">
        <w:rPr>
          <w:sz w:val="22"/>
          <w:szCs w:val="22"/>
        </w:rPr>
      </w:r>
      <w:r w:rsidR="000E19AA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0E19AA" w:rsidRPr="008A0CE5">
        <w:rPr>
          <w:sz w:val="22"/>
          <w:szCs w:val="22"/>
        </w:rPr>
        <w:fldChar w:fldCharType="end"/>
      </w:r>
    </w:p>
    <w:p w:rsidR="00934BF8" w:rsidRPr="008A0CE5" w:rsidRDefault="00934BF8" w:rsidP="00D73BB6">
      <w:pPr>
        <w:rPr>
          <w:sz w:val="22"/>
          <w:szCs w:val="22"/>
        </w:rPr>
      </w:pPr>
    </w:p>
    <w:p w:rsidR="00934BF8" w:rsidRDefault="00934BF8" w:rsidP="00934BF8">
      <w:pPr>
        <w:rPr>
          <w:sz w:val="22"/>
          <w:szCs w:val="22"/>
        </w:rPr>
      </w:pPr>
      <w:r>
        <w:rPr>
          <w:sz w:val="22"/>
          <w:szCs w:val="22"/>
        </w:rPr>
        <w:t>Zvrst ustvarjanja(obkroži)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- glasbeni festival</w:t>
      </w:r>
    </w:p>
    <w:p w:rsidR="00934BF8" w:rsidRDefault="00934BF8" w:rsidP="00934BF8">
      <w:pPr>
        <w:ind w:left="1770"/>
        <w:rPr>
          <w:sz w:val="22"/>
          <w:szCs w:val="22"/>
        </w:rPr>
      </w:pPr>
      <w:r>
        <w:rPr>
          <w:sz w:val="22"/>
          <w:szCs w:val="22"/>
        </w:rPr>
        <w:t xml:space="preserve">             - cikel koncertov</w:t>
      </w:r>
    </w:p>
    <w:p w:rsidR="00934BF8" w:rsidRDefault="00934BF8" w:rsidP="00934BF8">
      <w:pPr>
        <w:ind w:left="1770"/>
        <w:rPr>
          <w:sz w:val="22"/>
          <w:szCs w:val="22"/>
        </w:rPr>
      </w:pPr>
      <w:r>
        <w:rPr>
          <w:sz w:val="22"/>
          <w:szCs w:val="22"/>
        </w:rPr>
        <w:t xml:space="preserve">             - koncert  </w:t>
      </w:r>
    </w:p>
    <w:p w:rsidR="00934BF8" w:rsidRPr="008A0CE5" w:rsidRDefault="00934BF8" w:rsidP="00934BF8">
      <w:pPr>
        <w:ind w:left="1770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7B729C">
        <w:rPr>
          <w:sz w:val="22"/>
          <w:szCs w:val="22"/>
        </w:rPr>
        <w:t>- CD/video s promocijskim koncertom</w:t>
      </w:r>
      <w:r>
        <w:rPr>
          <w:sz w:val="22"/>
          <w:szCs w:val="22"/>
        </w:rPr>
        <w:t xml:space="preserve">              </w:t>
      </w:r>
    </w:p>
    <w:p w:rsidR="00D73BB6" w:rsidRPr="008A0CE5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934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5EFF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r w:rsidR="00934BF8">
              <w:rPr>
                <w:rFonts w:ascii="Times New Roman" w:hAnsi="Times New Roman" w:cs="Times New Roman"/>
                <w:sz w:val="22"/>
                <w:szCs w:val="22"/>
              </w:rPr>
              <w:t xml:space="preserve"> za koncert in največ 10.000 EUR za cikel ali festival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lastRenderedPageBreak/>
        <w:tab/>
      </w:r>
    </w:p>
    <w:p w:rsidR="00D73BB6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8402"/>
        <w:gridCol w:w="886"/>
      </w:tblGrid>
      <w:tr w:rsidR="00D73BB6" w:rsidRPr="008A0CE5" w:rsidTr="00100A85">
        <w:tc>
          <w:tcPr>
            <w:tcW w:w="8402" w:type="dxa"/>
          </w:tcPr>
          <w:p w:rsidR="00D73BB6" w:rsidRPr="008A0CE5" w:rsidRDefault="00D73BB6" w:rsidP="00100A85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D73BB6" w:rsidRPr="008A0CE5" w:rsidRDefault="00D73BB6" w:rsidP="00100A85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8A0CE5">
              <w:rPr>
                <w:b/>
                <w:sz w:val="22"/>
                <w:szCs w:val="22"/>
              </w:rPr>
              <w:t xml:space="preserve">Seznam realiziranih projektov prijavitelja s področja </w:t>
            </w:r>
            <w:r w:rsidR="004860C4">
              <w:rPr>
                <w:b/>
                <w:sz w:val="22"/>
                <w:szCs w:val="22"/>
              </w:rPr>
              <w:t xml:space="preserve">glasbenih </w:t>
            </w:r>
            <w:r>
              <w:rPr>
                <w:b/>
                <w:sz w:val="22"/>
                <w:szCs w:val="22"/>
              </w:rPr>
              <w:t>umetnosti v obdobju 20</w:t>
            </w:r>
            <w:r w:rsidR="003E243D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–20</w:t>
            </w:r>
            <w:r w:rsidR="003E243D">
              <w:rPr>
                <w:b/>
                <w:sz w:val="22"/>
                <w:szCs w:val="22"/>
              </w:rPr>
              <w:t>10</w:t>
            </w:r>
            <w:r w:rsidRPr="008A0CE5">
              <w:rPr>
                <w:b/>
                <w:sz w:val="22"/>
                <w:szCs w:val="22"/>
              </w:rPr>
              <w:t>:</w:t>
            </w:r>
          </w:p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86"/>
              <w:gridCol w:w="2129"/>
              <w:gridCol w:w="2129"/>
              <w:gridCol w:w="1428"/>
            </w:tblGrid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2129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29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 izvedbe, trajanje, kraj izvedbe:</w:t>
                  </w:r>
                </w:p>
              </w:tc>
              <w:tc>
                <w:tcPr>
                  <w:tcW w:w="1428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(v EUR):</w:t>
                  </w:r>
                </w:p>
              </w:tc>
            </w:tr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E19AA" w:rsidRPr="008A0CE5">
                    <w:rPr>
                      <w:sz w:val="22"/>
                      <w:szCs w:val="22"/>
                    </w:rPr>
                  </w:r>
                  <w:r w:rsidR="000E19AA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428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E19AA" w:rsidRPr="008A0CE5">
                    <w:rPr>
                      <w:sz w:val="22"/>
                      <w:szCs w:val="22"/>
                    </w:rPr>
                  </w:r>
                  <w:r w:rsidR="000E19AA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E19AA" w:rsidRPr="008A0CE5">
                    <w:rPr>
                      <w:sz w:val="22"/>
                      <w:szCs w:val="22"/>
                    </w:rPr>
                  </w:r>
                  <w:r w:rsidR="000E19AA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E19AA" w:rsidRPr="008A0CE5">
                    <w:rPr>
                      <w:sz w:val="22"/>
                      <w:szCs w:val="22"/>
                    </w:rPr>
                  </w:r>
                  <w:r w:rsidR="000E19AA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D73BB6" w:rsidRPr="008A0CE5" w:rsidTr="00100A85">
              <w:trPr>
                <w:cantSplit/>
              </w:trPr>
              <w:tc>
                <w:tcPr>
                  <w:tcW w:w="1986" w:type="dxa"/>
                </w:tcPr>
                <w:p w:rsidR="00D73BB6" w:rsidRPr="008A0CE5" w:rsidRDefault="00D73BB6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0E19AA" w:rsidRPr="008A0CE5">
                    <w:rPr>
                      <w:sz w:val="22"/>
                      <w:szCs w:val="22"/>
                    </w:rPr>
                  </w:r>
                  <w:r w:rsidR="000E19AA"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0E19AA"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D73BB6" w:rsidRPr="008A0CE5" w:rsidRDefault="000E19AA" w:rsidP="00100A85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="00D73BB6"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="00D73BB6"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  <w:p w:rsidR="00D73BB6" w:rsidRPr="008A0CE5" w:rsidRDefault="00D73BB6" w:rsidP="00100A85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Pr="008A0CE5">
        <w:rPr>
          <w:b/>
          <w:sz w:val="22"/>
          <w:szCs w:val="22"/>
        </w:rPr>
        <w:t xml:space="preserve"> projektu:</w:t>
      </w:r>
    </w:p>
    <w:p w:rsidR="00D73BB6" w:rsidRPr="008A0CE5" w:rsidRDefault="00D73BB6" w:rsidP="00D73BB6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D73BB6" w:rsidRPr="008A0CE5" w:rsidRDefault="00D73BB6" w:rsidP="00100A85">
            <w:pPr>
              <w:jc w:val="both"/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0E19AA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Pr="00C66A20" w:rsidRDefault="00D73BB6" w:rsidP="00D73BB6">
      <w:pPr>
        <w:rPr>
          <w:sz w:val="22"/>
          <w:szCs w:val="22"/>
        </w:rPr>
      </w:pPr>
      <w:r w:rsidRPr="00C66A20">
        <w:rPr>
          <w:sz w:val="22"/>
          <w:szCs w:val="22"/>
        </w:rPr>
        <w:t>Vsebinska zasnova projekta:</w:t>
      </w:r>
    </w:p>
    <w:p w:rsidR="00D73BB6" w:rsidRPr="00C66A20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C66A20" w:rsidRDefault="00D73BB6" w:rsidP="00D73BB6">
      <w:pPr>
        <w:rPr>
          <w:sz w:val="22"/>
          <w:szCs w:val="22"/>
        </w:rPr>
      </w:pPr>
      <w:r w:rsidRPr="00C66A20">
        <w:rPr>
          <w:sz w:val="22"/>
          <w:szCs w:val="22"/>
        </w:rPr>
        <w:t>Predstavitev prostorskih, tehničnih in kadrovskih kapacitet predlagatelja za izvedbo projekta</w:t>
      </w:r>
    </w:p>
    <w:p w:rsidR="00D73BB6" w:rsidRDefault="000E19AA" w:rsidP="00D73BB6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8A0CE5" w:rsidRDefault="00D73BB6" w:rsidP="00D73BB6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54605746" r:id="rId9"/>
        </w:objec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/>
    <w:p w:rsidR="00D73BB6" w:rsidRPr="008A0CE5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D73BB6" w:rsidRPr="008A0CE5" w:rsidRDefault="00D73BB6" w:rsidP="00D73BB6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D73BB6" w:rsidRPr="00702FC1" w:rsidRDefault="00AE2CA8" w:rsidP="00D73BB6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5.5pt" o:ole="">
            <v:imagedata r:id="rId10" o:title=""/>
          </v:shape>
          <o:OLEObject Type="Embed" ProgID="Excel.Sheet.8" ShapeID="_x0000_i1026" DrawAspect="Content" ObjectID="_1354605747" r:id="rId11"/>
        </w:object>
      </w:r>
    </w:p>
    <w:p w:rsidR="00D73BB6" w:rsidRDefault="00D73BB6" w:rsidP="00D73BB6"/>
    <w:p w:rsidR="00D73BB6" w:rsidRPr="008A0CE5" w:rsidRDefault="00D73BB6" w:rsidP="00D73BB6">
      <w:pPr>
        <w:rPr>
          <w:sz w:val="22"/>
          <w:szCs w:val="22"/>
        </w:rPr>
      </w:pPr>
      <w:r>
        <w:br w:type="page"/>
      </w:r>
      <w:r w:rsidRPr="008A0CE5">
        <w:rPr>
          <w:sz w:val="22"/>
          <w:szCs w:val="22"/>
        </w:rPr>
        <w:lastRenderedPageBreak/>
        <w:t xml:space="preserve">V.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  <w:r w:rsidRPr="008A0CE5">
        <w:rPr>
          <w:b/>
          <w:sz w:val="22"/>
          <w:szCs w:val="22"/>
        </w:rPr>
        <w:t>(opišite, kako vaša prijava izpolnjuje kriterije</w:t>
      </w:r>
      <w:r>
        <w:rPr>
          <w:b/>
          <w:sz w:val="22"/>
          <w:szCs w:val="22"/>
        </w:rPr>
        <w:t xml:space="preserve"> razpisa</w:t>
      </w:r>
      <w:r w:rsidRPr="008A0CE5">
        <w:rPr>
          <w:b/>
          <w:sz w:val="22"/>
          <w:szCs w:val="22"/>
        </w:rPr>
        <w:t>)</w:t>
      </w:r>
      <w:r w:rsidRPr="008A0CE5">
        <w:rPr>
          <w:sz w:val="22"/>
          <w:szCs w:val="22"/>
        </w:rPr>
        <w:t>:</w:t>
      </w: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>(</w:t>
      </w:r>
      <w:r w:rsidR="00E5391E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izvirna zasnova in celovitost projekta ter ustvarjalni pristop</w:t>
      </w:r>
      <w:r w:rsidRPr="008A0CE5">
        <w:rPr>
          <w:sz w:val="22"/>
          <w:szCs w:val="22"/>
        </w:rPr>
        <w:t xml:space="preserve">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63228F" w:rsidRDefault="00D73BB6" w:rsidP="00D73BB6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Pr="009F5FE1">
        <w:rPr>
          <w:sz w:val="22"/>
          <w:szCs w:val="22"/>
        </w:rPr>
        <w:t>reference predlagatelja in avtorja ter posameznikov, ki so vključeni v izvedbo projekta na področju, na katerem kandidirajo: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projekt, ki pripomore k večji raznovrstnosti in prepoznavnosti kulturne ponudbe v MOL:</w:t>
      </w:r>
    </w:p>
    <w:p w:rsidR="00D73BB6" w:rsidRPr="008A0CE5" w:rsidRDefault="00D73BB6" w:rsidP="00D73BB6">
      <w:pPr>
        <w:rPr>
          <w:bCs/>
          <w:sz w:val="22"/>
          <w:szCs w:val="22"/>
        </w:rPr>
      </w:pPr>
    </w:p>
    <w:p w:rsidR="00D73BB6" w:rsidRPr="008A0CE5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Pr="009F5FE1">
        <w:rPr>
          <w:bCs/>
          <w:sz w:val="22"/>
          <w:szCs w:val="22"/>
        </w:rPr>
        <w:t>dostopnost projekta prebivalcem in obiskovalcem MOL</w:t>
      </w:r>
      <w:r>
        <w:rPr>
          <w:sz w:val="22"/>
          <w:szCs w:val="22"/>
        </w:rPr>
        <w:t xml:space="preserve">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Pr="009F5FE1">
        <w:rPr>
          <w:sz w:val="22"/>
          <w:szCs w:val="22"/>
        </w:rPr>
        <w:t>projekt, ki mu ni moč pripisati namena ustvarjanja dobička:</w:t>
      </w:r>
      <w:r w:rsidRPr="008A0CE5">
        <w:rPr>
          <w:sz w:val="22"/>
          <w:szCs w:val="22"/>
        </w:rPr>
        <w:t xml:space="preserve"> </w:t>
      </w:r>
    </w:p>
    <w:p w:rsidR="00D73BB6" w:rsidRPr="008A0CE5" w:rsidRDefault="000E19AA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9F5FE1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Pr="009F5FE1">
        <w:rPr>
          <w:sz w:val="22"/>
          <w:szCs w:val="22"/>
        </w:rPr>
        <w:t>večji delež lastnih sredstev ter sredstev iz drugih virov:</w:t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0E19AA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0E19AA" w:rsidRPr="008A0CE5">
        <w:rPr>
          <w:sz w:val="22"/>
          <w:szCs w:val="22"/>
        </w:rPr>
      </w:r>
      <w:r w:rsidR="000E19AA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0E19AA"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="00467EBA">
        <w:rPr>
          <w:sz w:val="22"/>
          <w:szCs w:val="22"/>
        </w:rPr>
        <w:t xml:space="preserve">visoka in kvalitetna zastopanost slovenske ustvarjalnosti in poustvarjalnosti oz. zastopanost vrhunskih glasbenih ustvarjalcev z mednarodnega področja </w:t>
      </w:r>
    </w:p>
    <w:p w:rsidR="00D73BB6" w:rsidRDefault="000E19AA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PR2. </w:t>
      </w:r>
      <w:r w:rsidR="00467EBA">
        <w:rPr>
          <w:sz w:val="22"/>
          <w:szCs w:val="22"/>
        </w:rPr>
        <w:t>projekt, ki podpira institucionalno manj zastopana umetniška področja glasbene umetnosti</w:t>
      </w:r>
      <w:r>
        <w:rPr>
          <w:sz w:val="22"/>
          <w:szCs w:val="22"/>
        </w:rPr>
        <w:t xml:space="preserve"> </w:t>
      </w:r>
    </w:p>
    <w:p w:rsidR="00D73BB6" w:rsidRDefault="000E19AA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="00467EBA">
        <w:rPr>
          <w:sz w:val="22"/>
          <w:szCs w:val="22"/>
        </w:rPr>
        <w:t xml:space="preserve">visoka zahtevnost projekta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D73BB6" w:rsidRDefault="000E19AA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41C5F" w:rsidRDefault="00541C5F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="00467EBA">
        <w:rPr>
          <w:sz w:val="22"/>
          <w:szCs w:val="22"/>
        </w:rPr>
        <w:t>projekt, ki je usmerjen v oživljanje javnih odprtih površin in vzpostavljanje novih prizorišč na področju MOL</w:t>
      </w:r>
    </w:p>
    <w:p w:rsidR="00541C5F" w:rsidRDefault="000E19AA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41C5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8A0CE5">
        <w:rPr>
          <w:sz w:val="22"/>
          <w:szCs w:val="22"/>
        </w:rPr>
        <w:t xml:space="preserve"> </w:t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67EBA" w:rsidRDefault="00467EB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PR5. celovita promocija projekta</w:t>
      </w:r>
      <w:r w:rsidR="003E243D">
        <w:rPr>
          <w:sz w:val="22"/>
          <w:szCs w:val="22"/>
        </w:rPr>
        <w:t>:</w:t>
      </w:r>
    </w:p>
    <w:p w:rsidR="00467EBA" w:rsidRDefault="000E19A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lastRenderedPageBreak/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sz w:val="22"/>
          <w:szCs w:val="22"/>
        </w:rPr>
        <w:t xml:space="preserve"> 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67EBA" w:rsidRDefault="00467EB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PR7.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E2228F">
        <w:rPr>
          <w:sz w:val="22"/>
          <w:szCs w:val="22"/>
        </w:rPr>
        <w:t>vključenost mladih glasbenih ustvarjalcev in poustvarjalcev (do 27 let)</w:t>
      </w:r>
      <w:r w:rsidR="003E243D">
        <w:rPr>
          <w:sz w:val="22"/>
          <w:szCs w:val="22"/>
        </w:rPr>
        <w:t>:</w:t>
      </w:r>
    </w:p>
    <w:p w:rsidR="00467EBA" w:rsidRDefault="000E19A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sz w:val="22"/>
          <w:szCs w:val="22"/>
        </w:rPr>
        <w:t xml:space="preserve"> 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  <w:r w:rsidR="00E2228F" w:rsidRPr="00E2228F">
        <w:rPr>
          <w:sz w:val="22"/>
          <w:szCs w:val="22"/>
        </w:rPr>
        <w:t xml:space="preserve"> </w:t>
      </w:r>
    </w:p>
    <w:p w:rsidR="00D73BB6" w:rsidRDefault="00D73BB6" w:rsidP="00D73BB6"/>
    <w:p w:rsidR="00D73BB6" w:rsidRDefault="00D73BB6" w:rsidP="00D73BB6"/>
    <w:p w:rsidR="00D73BB6" w:rsidRDefault="00D73BB6" w:rsidP="00D73BB6"/>
    <w:p w:rsidR="00D73BB6" w:rsidRDefault="00D73BB6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D73BB6" w:rsidRDefault="00D73BB6" w:rsidP="00D73BB6"/>
    <w:p w:rsidR="00D73BB6" w:rsidRDefault="00D73BB6" w:rsidP="00D73BB6"/>
    <w:p w:rsidR="00D73BB6" w:rsidRPr="00134D05" w:rsidRDefault="00D73BB6" w:rsidP="00D73BB6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Kopije,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 xml:space="preserve">s področja </w:t>
      </w:r>
      <w:r w:rsidR="004860C4">
        <w:rPr>
          <w:sz w:val="22"/>
          <w:szCs w:val="22"/>
        </w:rPr>
        <w:t xml:space="preserve">glasbenih </w:t>
      </w:r>
      <w:r>
        <w:rPr>
          <w:sz w:val="22"/>
          <w:szCs w:val="22"/>
        </w:rPr>
        <w:t xml:space="preserve">umetnosti </w:t>
      </w:r>
      <w:r w:rsidRPr="000B5AEF">
        <w:t>v obdobju 20</w:t>
      </w:r>
      <w:r w:rsidR="003E243D">
        <w:t>08</w:t>
      </w:r>
      <w:r w:rsidRPr="000B5AEF">
        <w:t>-20</w:t>
      </w:r>
      <w:r w:rsidR="003E243D">
        <w:t>10</w:t>
      </w:r>
      <w:r w:rsidRPr="007017B3">
        <w:t>.</w:t>
      </w:r>
      <w:r w:rsidRPr="007017B3">
        <w:rPr>
          <w:sz w:val="22"/>
          <w:szCs w:val="22"/>
        </w:rPr>
        <w:t xml:space="preserve"> </w:t>
      </w:r>
    </w:p>
    <w:p w:rsidR="006040B3" w:rsidRPr="000D0A1D" w:rsidRDefault="006040B3" w:rsidP="006040B3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 xml:space="preserve">o izpolnjevanju razpisnih pogojev </w:t>
      </w:r>
    </w:p>
    <w:p w:rsidR="006040B3" w:rsidRPr="007017B3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 projektov, morajo biti vidno in razločno označene kot takšne (npr. s številko priloge, s pripisom ipd.).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D73BB6" w:rsidRPr="006F3751" w:rsidRDefault="00A23874" w:rsidP="00D73BB6">
      <w:pPr>
        <w:pStyle w:val="Glava"/>
        <w:tabs>
          <w:tab w:val="left" w:pos="708"/>
        </w:tabs>
      </w:pPr>
      <w:r>
        <w:t>Vanda Strak</w:t>
      </w:r>
      <w:r w:rsidR="007B729C">
        <w:t>a</w:t>
      </w:r>
      <w:r>
        <w:t xml:space="preserve"> Vrhovnik</w:t>
      </w:r>
      <w:r w:rsidR="00D73BB6">
        <w:t xml:space="preserve"> </w:t>
      </w:r>
      <w:r w:rsidR="00D73BB6" w:rsidRPr="006F3751">
        <w:sym w:font="Wingdings" w:char="0028"/>
      </w:r>
      <w:r w:rsidR="00D73BB6" w:rsidRPr="006F3751">
        <w:t>: 01/</w:t>
      </w:r>
      <w:r w:rsidR="00D73BB6">
        <w:t xml:space="preserve">306 48 </w:t>
      </w:r>
      <w:r>
        <w:t>42</w:t>
      </w:r>
      <w:r w:rsidR="00D73BB6" w:rsidRPr="006F3751">
        <w:t xml:space="preserve">, </w:t>
      </w:r>
      <w:r w:rsidR="00D73BB6" w:rsidRPr="006F3751">
        <w:sym w:font="Wingdings" w:char="002B"/>
      </w:r>
      <w:r w:rsidR="00D73BB6" w:rsidRPr="006F3751">
        <w:t xml:space="preserve">: </w:t>
      </w:r>
      <w:r>
        <w:t>vanda.straka</w:t>
      </w:r>
      <w:r w:rsidR="00D73BB6">
        <w:t>@ljubljana.si</w:t>
      </w:r>
    </w:p>
    <w:p w:rsidR="00D73BB6" w:rsidRDefault="00D73BB6" w:rsidP="00D73BB6"/>
    <w:p w:rsidR="00D73BB6" w:rsidRDefault="00D73BB6" w:rsidP="00D73BB6"/>
    <w:p w:rsidR="00B70020" w:rsidRDefault="00B70020"/>
    <w:sectPr w:rsidR="00B70020" w:rsidSect="0007567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41" w:rsidRDefault="00DE6541">
      <w:r>
        <w:separator/>
      </w:r>
    </w:p>
  </w:endnote>
  <w:endnote w:type="continuationSeparator" w:id="0">
    <w:p w:rsidR="00DE6541" w:rsidRDefault="00DE6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41" w:rsidRDefault="00DE6541">
      <w:r>
        <w:separator/>
      </w:r>
    </w:p>
  </w:footnote>
  <w:footnote w:type="continuationSeparator" w:id="0">
    <w:p w:rsidR="00DE6541" w:rsidRDefault="00DE6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0B7" w:rsidRDefault="000E19AA">
    <w:pPr>
      <w:pStyle w:val="Glava"/>
    </w:pPr>
    <w:r>
      <w:rPr>
        <w:rStyle w:val="tevilkastrani"/>
      </w:rPr>
      <w:fldChar w:fldCharType="begin"/>
    </w:r>
    <w:r w:rsidR="004E70B7"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E10181">
      <w:rPr>
        <w:rStyle w:val="tevilkastrani"/>
      </w:rPr>
      <w:t>1</w:t>
    </w:r>
    <w:r>
      <w:rPr>
        <w:rStyle w:val="tevilkastran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B6"/>
    <w:rsid w:val="00006290"/>
    <w:rsid w:val="00042084"/>
    <w:rsid w:val="00075671"/>
    <w:rsid w:val="000B5EFF"/>
    <w:rsid w:val="000E19AA"/>
    <w:rsid w:val="00100A85"/>
    <w:rsid w:val="00120BB8"/>
    <w:rsid w:val="00236621"/>
    <w:rsid w:val="002D11CE"/>
    <w:rsid w:val="00351CB0"/>
    <w:rsid w:val="003D138A"/>
    <w:rsid w:val="003E243D"/>
    <w:rsid w:val="00467EBA"/>
    <w:rsid w:val="004860C4"/>
    <w:rsid w:val="004E70B7"/>
    <w:rsid w:val="00527744"/>
    <w:rsid w:val="00541C5F"/>
    <w:rsid w:val="006040B3"/>
    <w:rsid w:val="00621280"/>
    <w:rsid w:val="007B729C"/>
    <w:rsid w:val="00856079"/>
    <w:rsid w:val="008D2DD7"/>
    <w:rsid w:val="0092239D"/>
    <w:rsid w:val="00934BF8"/>
    <w:rsid w:val="00A23874"/>
    <w:rsid w:val="00A84DA8"/>
    <w:rsid w:val="00AC573C"/>
    <w:rsid w:val="00AE277D"/>
    <w:rsid w:val="00AE2CA8"/>
    <w:rsid w:val="00B70020"/>
    <w:rsid w:val="00BB7446"/>
    <w:rsid w:val="00BC71BF"/>
    <w:rsid w:val="00CC437D"/>
    <w:rsid w:val="00CC7E5A"/>
    <w:rsid w:val="00D574D6"/>
    <w:rsid w:val="00D73BB6"/>
    <w:rsid w:val="00DE6541"/>
    <w:rsid w:val="00E10181"/>
    <w:rsid w:val="00E2228F"/>
    <w:rsid w:val="00E5391E"/>
    <w:rsid w:val="00F4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2</cp:revision>
  <cp:lastPrinted>2009-10-08T12:49:00Z</cp:lastPrinted>
  <dcterms:created xsi:type="dcterms:W3CDTF">2010-12-23T09:36:00Z</dcterms:created>
  <dcterms:modified xsi:type="dcterms:W3CDTF">2010-12-23T09:36:00Z</dcterms:modified>
</cp:coreProperties>
</file>