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B0" w:rsidRDefault="006723F1" w:rsidP="000C5AB0">
      <w:r w:rsidRPr="006723F1">
        <w:rPr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AB0" w:rsidRDefault="000C5AB0" w:rsidP="000C5AB0"/>
    <w:p w:rsidR="000C5AB0" w:rsidRDefault="000C5AB0" w:rsidP="000C5AB0"/>
    <w:p w:rsidR="00612718" w:rsidRDefault="00612718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612718" w:rsidRDefault="00612718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na sofinanciranje</w:t>
      </w:r>
      <w:r w:rsidR="006723F1">
        <w:rPr>
          <w:rStyle w:val="Krepko"/>
          <w:sz w:val="22"/>
          <w:szCs w:val="22"/>
        </w:rPr>
        <w:t xml:space="preserve"> kulturnega projekta v letu 2011</w:t>
      </w:r>
      <w:r>
        <w:rPr>
          <w:rStyle w:val="Krepko"/>
          <w:sz w:val="22"/>
          <w:szCs w:val="22"/>
        </w:rPr>
        <w:t xml:space="preserve"> na področju</w:t>
      </w:r>
    </w:p>
    <w:p w:rsidR="000C5AB0" w:rsidRPr="008A0CE5" w:rsidRDefault="00612718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INTERMEDIJSKIH UMETNOSTI </w:t>
      </w:r>
    </w:p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ind w:firstLine="708"/>
        <w:rPr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predlagatelju:</w:t>
      </w:r>
    </w:p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0C5AB0" w:rsidRPr="008A0CE5" w:rsidTr="000C5AB0">
        <w:tc>
          <w:tcPr>
            <w:tcW w:w="4606" w:type="dxa"/>
          </w:tcPr>
          <w:p w:rsidR="000C5AB0" w:rsidRPr="008A0CE5" w:rsidRDefault="00970515" w:rsidP="000C5AB0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</w:t>
            </w:r>
            <w:r w:rsidR="000C5AB0" w:rsidRPr="00970515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 w:rsidR="00612718"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056E6B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056E6B" w:rsidRPr="008A0CE5">
        <w:rPr>
          <w:sz w:val="22"/>
          <w:szCs w:val="22"/>
        </w:rPr>
      </w:r>
      <w:r w:rsidR="00056E6B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056E6B" w:rsidRPr="008A0CE5">
        <w:rPr>
          <w:sz w:val="22"/>
          <w:szCs w:val="22"/>
        </w:rPr>
        <w:fldChar w:fldCharType="end"/>
      </w:r>
    </w:p>
    <w:p w:rsidR="000C5AB0" w:rsidRDefault="000C5AB0" w:rsidP="000C5AB0">
      <w:pPr>
        <w:rPr>
          <w:sz w:val="22"/>
          <w:szCs w:val="22"/>
        </w:rPr>
      </w:pPr>
    </w:p>
    <w:p w:rsidR="000877EC" w:rsidRPr="008A0CE5" w:rsidRDefault="000877EC" w:rsidP="000877EC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Pr="008A0CE5">
        <w:rPr>
          <w:sz w:val="22"/>
          <w:szCs w:val="22"/>
        </w:rPr>
        <w:t xml:space="preserve">: </w:t>
      </w:r>
      <w:r w:rsidR="00056E6B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056E6B" w:rsidRPr="008A0CE5">
        <w:rPr>
          <w:sz w:val="22"/>
          <w:szCs w:val="22"/>
        </w:rPr>
      </w:r>
      <w:r w:rsidR="00056E6B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056E6B" w:rsidRPr="008A0CE5">
        <w:rPr>
          <w:sz w:val="22"/>
          <w:szCs w:val="22"/>
        </w:rPr>
        <w:fldChar w:fldCharType="end"/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0C5AB0" w:rsidRPr="008A0CE5" w:rsidTr="000877E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C5AB0" w:rsidRDefault="00406678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(npr.: spletna umetnost, interaktivni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performans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idr.)</w:t>
            </w:r>
          </w:p>
          <w:p w:rsidR="00406678" w:rsidRPr="008A0CE5" w:rsidRDefault="00406678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5AB0" w:rsidRPr="008A0CE5" w:rsidRDefault="000C5AB0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AB0" w:rsidRPr="008A0CE5" w:rsidRDefault="000C5AB0" w:rsidP="000C5AB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AB0" w:rsidRPr="008A0CE5" w:rsidTr="000877E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C5AB0" w:rsidRPr="008A0CE5" w:rsidRDefault="000C5AB0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0C5AB0" w:rsidRPr="008A0CE5" w:rsidRDefault="000C5AB0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612718">
              <w:rPr>
                <w:rFonts w:ascii="Times New Roman" w:hAnsi="Times New Roman" w:cs="Times New Roman"/>
                <w:sz w:val="22"/>
                <w:szCs w:val="22"/>
              </w:rPr>
              <w:t xml:space="preserve">4.000,00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AB0" w:rsidRPr="008A0CE5" w:rsidRDefault="000C5AB0" w:rsidP="000C5AB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C66A20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C66A20" w:rsidRDefault="00C66A20" w:rsidP="000C5AB0">
      <w:pPr>
        <w:rPr>
          <w:sz w:val="22"/>
          <w:szCs w:val="22"/>
        </w:rPr>
      </w:pPr>
    </w:p>
    <w:p w:rsidR="006723F1" w:rsidRDefault="006723F1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tbl>
      <w:tblPr>
        <w:tblStyle w:val="Tabela-mrea"/>
        <w:tblW w:w="928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8402"/>
        <w:gridCol w:w="886"/>
      </w:tblGrid>
      <w:tr w:rsidR="000C5AB0" w:rsidRPr="008A0CE5" w:rsidTr="000C5AB0">
        <w:tc>
          <w:tcPr>
            <w:tcW w:w="8402" w:type="dxa"/>
          </w:tcPr>
          <w:p w:rsidR="000C5AB0" w:rsidRPr="008A0CE5" w:rsidRDefault="000C5AB0" w:rsidP="000C5AB0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0C5AB0" w:rsidRPr="008A0CE5" w:rsidRDefault="000C5AB0" w:rsidP="000C5AB0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8A0CE5">
              <w:rPr>
                <w:b/>
                <w:sz w:val="22"/>
                <w:szCs w:val="22"/>
              </w:rPr>
              <w:t xml:space="preserve">Seznam realiziranih projektov prijavitelja s področja </w:t>
            </w:r>
            <w:proofErr w:type="spellStart"/>
            <w:r w:rsidR="00E67977">
              <w:rPr>
                <w:b/>
                <w:sz w:val="22"/>
                <w:szCs w:val="22"/>
              </w:rPr>
              <w:t>intermedijskih</w:t>
            </w:r>
            <w:proofErr w:type="spellEnd"/>
            <w:r w:rsidR="00E67977">
              <w:rPr>
                <w:b/>
                <w:sz w:val="22"/>
                <w:szCs w:val="22"/>
              </w:rPr>
              <w:t xml:space="preserve"> umetnosti </w:t>
            </w:r>
            <w:r w:rsidR="00632EA2">
              <w:rPr>
                <w:b/>
                <w:sz w:val="22"/>
                <w:szCs w:val="22"/>
              </w:rPr>
              <w:t>v obdobju 200</w:t>
            </w:r>
            <w:r w:rsidR="006723F1">
              <w:rPr>
                <w:b/>
                <w:sz w:val="22"/>
                <w:szCs w:val="22"/>
              </w:rPr>
              <w:t>8</w:t>
            </w:r>
            <w:r w:rsidR="00632EA2">
              <w:rPr>
                <w:b/>
                <w:sz w:val="22"/>
                <w:szCs w:val="22"/>
              </w:rPr>
              <w:t>–20</w:t>
            </w:r>
            <w:r w:rsidR="006723F1">
              <w:rPr>
                <w:b/>
                <w:sz w:val="22"/>
                <w:szCs w:val="22"/>
              </w:rPr>
              <w:t>10</w:t>
            </w:r>
            <w:r w:rsidRPr="008A0CE5">
              <w:rPr>
                <w:b/>
                <w:sz w:val="22"/>
                <w:szCs w:val="22"/>
              </w:rPr>
              <w:t>:</w:t>
            </w:r>
          </w:p>
          <w:p w:rsidR="000C5AB0" w:rsidRPr="008A0CE5" w:rsidRDefault="000C5AB0" w:rsidP="000C5AB0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86"/>
              <w:gridCol w:w="2129"/>
              <w:gridCol w:w="2129"/>
              <w:gridCol w:w="1428"/>
            </w:tblGrid>
            <w:tr w:rsidR="000C5AB0" w:rsidRPr="008A0CE5" w:rsidTr="000C5AB0">
              <w:trPr>
                <w:cantSplit/>
              </w:trPr>
              <w:tc>
                <w:tcPr>
                  <w:tcW w:w="1986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2129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Avtor/ji projekta</w:t>
                  </w:r>
                  <w:r w:rsidRPr="008A0CE5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29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Leto izvedbe, trajanje, kraj izvedbe:</w:t>
                  </w:r>
                </w:p>
              </w:tc>
              <w:tc>
                <w:tcPr>
                  <w:tcW w:w="1428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Celotna vrednost projekta</w:t>
                  </w:r>
                </w:p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(v EUR):</w:t>
                  </w:r>
                </w:p>
              </w:tc>
            </w:tr>
            <w:tr w:rsidR="000C5AB0" w:rsidRPr="008A0CE5" w:rsidTr="000C5AB0">
              <w:trPr>
                <w:cantSplit/>
              </w:trPr>
              <w:tc>
                <w:tcPr>
                  <w:tcW w:w="1986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1. 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56E6B" w:rsidRPr="008A0CE5">
                    <w:rPr>
                      <w:sz w:val="22"/>
                      <w:szCs w:val="22"/>
                    </w:rPr>
                  </w:r>
                  <w:r w:rsidR="00056E6B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9"/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428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C5AB0" w:rsidRPr="008A0CE5" w:rsidTr="000C5AB0">
              <w:trPr>
                <w:cantSplit/>
              </w:trPr>
              <w:tc>
                <w:tcPr>
                  <w:tcW w:w="1986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2. 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56E6B" w:rsidRPr="008A0CE5">
                    <w:rPr>
                      <w:sz w:val="22"/>
                      <w:szCs w:val="22"/>
                    </w:rPr>
                  </w:r>
                  <w:r w:rsidR="00056E6B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C5AB0" w:rsidRPr="008A0CE5" w:rsidTr="000C5AB0">
              <w:trPr>
                <w:cantSplit/>
              </w:trPr>
              <w:tc>
                <w:tcPr>
                  <w:tcW w:w="1986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3. 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56E6B" w:rsidRPr="008A0CE5">
                    <w:rPr>
                      <w:sz w:val="22"/>
                      <w:szCs w:val="22"/>
                    </w:rPr>
                  </w:r>
                  <w:r w:rsidR="00056E6B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C5AB0" w:rsidRPr="008A0CE5" w:rsidTr="000C5AB0">
              <w:trPr>
                <w:cantSplit/>
              </w:trPr>
              <w:tc>
                <w:tcPr>
                  <w:tcW w:w="1986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4. 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56E6B" w:rsidRPr="008A0CE5">
                    <w:rPr>
                      <w:sz w:val="22"/>
                      <w:szCs w:val="22"/>
                    </w:rPr>
                  </w:r>
                  <w:r w:rsidR="00056E6B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C5AB0" w:rsidRPr="008A0CE5" w:rsidTr="000C5AB0">
              <w:trPr>
                <w:cantSplit/>
              </w:trPr>
              <w:tc>
                <w:tcPr>
                  <w:tcW w:w="1986" w:type="dxa"/>
                </w:tcPr>
                <w:p w:rsidR="000C5AB0" w:rsidRPr="008A0CE5" w:rsidRDefault="000C5AB0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5. 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56E6B" w:rsidRPr="008A0CE5">
                    <w:rPr>
                      <w:sz w:val="22"/>
                      <w:szCs w:val="22"/>
                    </w:rPr>
                  </w:r>
                  <w:r w:rsidR="00056E6B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56E6B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0C5AB0" w:rsidRPr="008A0CE5" w:rsidRDefault="00056E6B" w:rsidP="000C5AB0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0C5AB0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C5AB0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0C5AB0" w:rsidRPr="008A0CE5" w:rsidRDefault="000C5AB0" w:rsidP="000C5AB0">
            <w:pPr>
              <w:rPr>
                <w:sz w:val="22"/>
                <w:szCs w:val="22"/>
              </w:rPr>
            </w:pPr>
          </w:p>
          <w:p w:rsidR="000C5AB0" w:rsidRPr="008A0CE5" w:rsidRDefault="000C5AB0" w:rsidP="000C5AB0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0C5AB0" w:rsidRPr="008A0CE5" w:rsidRDefault="000C5AB0" w:rsidP="000C5AB0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</w:p>
        </w:tc>
      </w:tr>
    </w:tbl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 w:rsidR="00C66A20">
        <w:rPr>
          <w:b/>
          <w:sz w:val="22"/>
          <w:szCs w:val="22"/>
        </w:rPr>
        <w:t>edlaganem</w:t>
      </w:r>
      <w:r w:rsidRPr="008A0CE5">
        <w:rPr>
          <w:b/>
          <w:sz w:val="22"/>
          <w:szCs w:val="22"/>
        </w:rPr>
        <w:t xml:space="preserve"> projektu:</w:t>
      </w:r>
    </w:p>
    <w:p w:rsidR="000C5AB0" w:rsidRPr="008A0CE5" w:rsidRDefault="000C5AB0" w:rsidP="000C5AB0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0C5AB0" w:rsidRPr="008A0CE5" w:rsidRDefault="000C5AB0" w:rsidP="000C5AB0">
            <w:pPr>
              <w:jc w:val="both"/>
              <w:rPr>
                <w:sz w:val="22"/>
                <w:szCs w:val="22"/>
              </w:rPr>
            </w:pP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0C5AB0" w:rsidRPr="008A0CE5" w:rsidRDefault="00056E6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68297F" w:rsidRPr="008A0CE5" w:rsidTr="006B1799">
        <w:tc>
          <w:tcPr>
            <w:tcW w:w="4606" w:type="dxa"/>
          </w:tcPr>
          <w:p w:rsidR="0068297F" w:rsidRPr="008A0CE5" w:rsidRDefault="0068297F" w:rsidP="006B1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</w:t>
            </w:r>
            <w:r w:rsidR="00970515">
              <w:rPr>
                <w:sz w:val="22"/>
                <w:szCs w:val="22"/>
              </w:rPr>
              <w:t>prizorišče in čas realizacije izven območja</w:t>
            </w:r>
            <w:r>
              <w:rPr>
                <w:sz w:val="22"/>
                <w:szCs w:val="22"/>
              </w:rPr>
              <w:t xml:space="preserve"> MOL</w:t>
            </w:r>
            <w:r w:rsidR="0073794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68297F" w:rsidRPr="008A0CE5" w:rsidRDefault="00056E6B" w:rsidP="006B1799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8297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68297F" w:rsidRPr="008A0CE5" w:rsidTr="006B1799">
        <w:tc>
          <w:tcPr>
            <w:tcW w:w="4606" w:type="dxa"/>
          </w:tcPr>
          <w:p w:rsidR="0068297F" w:rsidRPr="008A0CE5" w:rsidRDefault="0068297F" w:rsidP="006B1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68297F" w:rsidRPr="008A0CE5" w:rsidRDefault="00056E6B" w:rsidP="006B1799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8297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68297F" w:rsidRPr="008A0CE5" w:rsidRDefault="0068297F" w:rsidP="0068297F">
      <w:pPr>
        <w:rPr>
          <w:sz w:val="22"/>
          <w:szCs w:val="22"/>
        </w:rPr>
      </w:pPr>
    </w:p>
    <w:p w:rsidR="0068297F" w:rsidRPr="008A0CE5" w:rsidRDefault="0068297F" w:rsidP="0068297F">
      <w:pPr>
        <w:rPr>
          <w:sz w:val="22"/>
          <w:szCs w:val="22"/>
        </w:rPr>
      </w:pPr>
    </w:p>
    <w:p w:rsidR="0068297F" w:rsidRPr="008A0CE5" w:rsidRDefault="0068297F" w:rsidP="0068297F">
      <w:pPr>
        <w:rPr>
          <w:sz w:val="22"/>
          <w:szCs w:val="22"/>
        </w:rPr>
      </w:pPr>
    </w:p>
    <w:p w:rsidR="0068297F" w:rsidRPr="008A0CE5" w:rsidRDefault="0068297F" w:rsidP="0068297F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</w:p>
    <w:p w:rsidR="000C5AB0" w:rsidRDefault="000C5AB0" w:rsidP="000C5AB0">
      <w:pPr>
        <w:rPr>
          <w:sz w:val="22"/>
          <w:szCs w:val="22"/>
        </w:rPr>
      </w:pPr>
    </w:p>
    <w:p w:rsidR="00B54A81" w:rsidRDefault="00B54A81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C66A20" w:rsidRDefault="00C66A20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C66A20" w:rsidRDefault="00C66A20" w:rsidP="000C5AB0">
      <w:pPr>
        <w:rPr>
          <w:sz w:val="22"/>
          <w:szCs w:val="22"/>
        </w:rPr>
      </w:pPr>
    </w:p>
    <w:p w:rsidR="00C66A20" w:rsidRDefault="00C66A20" w:rsidP="000C5AB0">
      <w:pPr>
        <w:rPr>
          <w:sz w:val="22"/>
          <w:szCs w:val="22"/>
        </w:rPr>
      </w:pPr>
    </w:p>
    <w:p w:rsidR="00230CB9" w:rsidRPr="008A0CE5" w:rsidRDefault="00230CB9" w:rsidP="000C5AB0">
      <w:pPr>
        <w:rPr>
          <w:sz w:val="22"/>
          <w:szCs w:val="22"/>
        </w:rPr>
      </w:pPr>
    </w:p>
    <w:p w:rsidR="000C5AB0" w:rsidRPr="00134D05" w:rsidRDefault="000C5AB0" w:rsidP="000C5AB0">
      <w:pPr>
        <w:rPr>
          <w:sz w:val="22"/>
          <w:szCs w:val="22"/>
        </w:rPr>
      </w:pPr>
    </w:p>
    <w:p w:rsidR="00C66A20" w:rsidRPr="00C66A20" w:rsidRDefault="00C66A20" w:rsidP="000C5AB0">
      <w:pPr>
        <w:rPr>
          <w:sz w:val="22"/>
          <w:szCs w:val="22"/>
        </w:rPr>
      </w:pPr>
      <w:r w:rsidRPr="00C66A20">
        <w:rPr>
          <w:sz w:val="22"/>
          <w:szCs w:val="22"/>
        </w:rPr>
        <w:lastRenderedPageBreak/>
        <w:t>Vsebinska zasnova projekta:</w:t>
      </w:r>
    </w:p>
    <w:p w:rsidR="00C66A20" w:rsidRPr="00C66A20" w:rsidRDefault="00056E6B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66A20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Pr="00C66A20" w:rsidRDefault="00C66A20" w:rsidP="000C5AB0">
      <w:pPr>
        <w:rPr>
          <w:sz w:val="22"/>
          <w:szCs w:val="22"/>
        </w:rPr>
      </w:pPr>
      <w:r w:rsidRPr="00C66A20">
        <w:rPr>
          <w:sz w:val="22"/>
          <w:szCs w:val="22"/>
        </w:rPr>
        <w:t>Predstavitev prostorskih, tehničnih in kadrovskih kapacitet predlagatelja za izvedbo projekta</w:t>
      </w:r>
    </w:p>
    <w:p w:rsidR="00C66A20" w:rsidRDefault="00056E6B" w:rsidP="000C5AB0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66A20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0C5AB0" w:rsidRPr="008A0CE5" w:rsidRDefault="000C5AB0" w:rsidP="000C5AB0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0C5AB0" w:rsidRDefault="000C5AB0" w:rsidP="000C5AB0">
      <w:pPr>
        <w:rPr>
          <w:b/>
          <w:sz w:val="22"/>
          <w:szCs w:val="22"/>
        </w:rPr>
      </w:pPr>
    </w:p>
    <w:p w:rsidR="000C5AB0" w:rsidRDefault="000926C2" w:rsidP="000C5AB0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8" o:title=""/>
          </v:shape>
          <o:OLEObject Type="Embed" ProgID="Excel.Sheet.8" ShapeID="_x0000_i1025" DrawAspect="Content" ObjectID="_1354020507" r:id="rId9"/>
        </w:object>
      </w:r>
    </w:p>
    <w:p w:rsidR="000C5AB0" w:rsidRDefault="000C5AB0" w:rsidP="000C5AB0">
      <w:pPr>
        <w:rPr>
          <w:b/>
          <w:sz w:val="22"/>
          <w:szCs w:val="22"/>
        </w:rPr>
      </w:pPr>
    </w:p>
    <w:p w:rsidR="00E91FFC" w:rsidRDefault="00E91FFC" w:rsidP="000C5AB0"/>
    <w:p w:rsidR="000C5AB0" w:rsidRPr="008A0CE5" w:rsidRDefault="000C5AB0" w:rsidP="000C5AB0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0C5AB0" w:rsidRPr="008A0CE5" w:rsidRDefault="000C5AB0" w:rsidP="000C5AB0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p w:rsidR="000C5AB0" w:rsidRPr="00702FC1" w:rsidRDefault="004F1ABB" w:rsidP="000C5AB0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10" o:title=""/>
          </v:shape>
          <o:OLEObject Type="Embed" ProgID="Excel.Sheet.8" ShapeID="_x0000_i1026" DrawAspect="Content" ObjectID="_1354020508" r:id="rId11"/>
        </w:object>
      </w:r>
    </w:p>
    <w:p w:rsidR="000C5AB0" w:rsidRDefault="000C5AB0" w:rsidP="000C5AB0"/>
    <w:p w:rsidR="006A7688" w:rsidRPr="008A0CE5" w:rsidRDefault="000C5AB0" w:rsidP="006A7688">
      <w:pPr>
        <w:rPr>
          <w:sz w:val="22"/>
          <w:szCs w:val="22"/>
        </w:rPr>
      </w:pPr>
      <w:r>
        <w:br w:type="page"/>
      </w:r>
      <w:r w:rsidR="006A7688" w:rsidRPr="008A0CE5">
        <w:rPr>
          <w:sz w:val="22"/>
          <w:szCs w:val="22"/>
        </w:rPr>
        <w:lastRenderedPageBreak/>
        <w:t xml:space="preserve">V. </w:t>
      </w:r>
      <w:r w:rsidR="006A7688" w:rsidRPr="008A0CE5">
        <w:rPr>
          <w:b/>
          <w:sz w:val="22"/>
          <w:szCs w:val="22"/>
        </w:rPr>
        <w:t xml:space="preserve">Izpolnjevanje kriterijev </w:t>
      </w:r>
      <w:r w:rsidR="006A7688">
        <w:rPr>
          <w:b/>
          <w:sz w:val="22"/>
          <w:szCs w:val="22"/>
        </w:rPr>
        <w:t xml:space="preserve">razpisa </w:t>
      </w:r>
      <w:r w:rsidR="006A7688" w:rsidRPr="008A0CE5">
        <w:rPr>
          <w:b/>
          <w:sz w:val="22"/>
          <w:szCs w:val="22"/>
        </w:rPr>
        <w:t>(opišite, kako vaša prijava izpolnjuje kriterije</w:t>
      </w:r>
      <w:r w:rsidR="006A7688">
        <w:rPr>
          <w:b/>
          <w:sz w:val="22"/>
          <w:szCs w:val="22"/>
        </w:rPr>
        <w:t xml:space="preserve"> razpisa</w:t>
      </w:r>
      <w:r w:rsidR="006A7688" w:rsidRPr="008A0CE5">
        <w:rPr>
          <w:b/>
          <w:sz w:val="22"/>
          <w:szCs w:val="22"/>
        </w:rPr>
        <w:t>)</w:t>
      </w:r>
      <w:r w:rsidR="006A7688" w:rsidRPr="008A0CE5">
        <w:rPr>
          <w:sz w:val="22"/>
          <w:szCs w:val="22"/>
        </w:rPr>
        <w:t>:</w:t>
      </w:r>
    </w:p>
    <w:p w:rsidR="006A7688" w:rsidRDefault="006A7688" w:rsidP="006A7688">
      <w:pPr>
        <w:rPr>
          <w:sz w:val="22"/>
          <w:szCs w:val="22"/>
        </w:rPr>
      </w:pPr>
      <w:r w:rsidRPr="008A0CE5">
        <w:rPr>
          <w:sz w:val="22"/>
          <w:szCs w:val="22"/>
        </w:rPr>
        <w:t>(</w:t>
      </w:r>
      <w:r w:rsidR="008A431B">
        <w:rPr>
          <w:sz w:val="22"/>
          <w:szCs w:val="22"/>
        </w:rPr>
        <w:t xml:space="preserve">priporočamo </w:t>
      </w:r>
      <w:r w:rsidRPr="008A0CE5">
        <w:rPr>
          <w:sz w:val="22"/>
          <w:szCs w:val="22"/>
        </w:rPr>
        <w:t>največ 1 stran na kriterij)</w:t>
      </w:r>
    </w:p>
    <w:p w:rsidR="006A7688" w:rsidRDefault="006A7688" w:rsidP="006A7688">
      <w:pPr>
        <w:rPr>
          <w:sz w:val="22"/>
          <w:szCs w:val="22"/>
        </w:rPr>
      </w:pPr>
    </w:p>
    <w:p w:rsidR="006A7688" w:rsidRDefault="006A7688" w:rsidP="006A7688">
      <w:pPr>
        <w:rPr>
          <w:sz w:val="22"/>
          <w:szCs w:val="22"/>
        </w:rPr>
      </w:pPr>
    </w:p>
    <w:p w:rsidR="006A7688" w:rsidRPr="008A0CE5" w:rsidRDefault="006A7688" w:rsidP="006A7688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izvirna zasnova in celovitost projekta ter ustvarjalni pristop</w:t>
      </w:r>
      <w:r w:rsidRPr="008A0CE5">
        <w:rPr>
          <w:sz w:val="22"/>
          <w:szCs w:val="22"/>
        </w:rPr>
        <w:t xml:space="preserve"> </w:t>
      </w:r>
    </w:p>
    <w:p w:rsidR="006A7688" w:rsidRPr="008A0CE5" w:rsidRDefault="006A7688" w:rsidP="006A7688">
      <w:pPr>
        <w:rPr>
          <w:sz w:val="22"/>
          <w:szCs w:val="22"/>
        </w:rPr>
      </w:pPr>
    </w:p>
    <w:p w:rsidR="006A7688" w:rsidRPr="008A0CE5" w:rsidRDefault="00056E6B" w:rsidP="006A7688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Pr="008A0CE5" w:rsidRDefault="006A7688" w:rsidP="006A7688">
      <w:pPr>
        <w:rPr>
          <w:sz w:val="22"/>
          <w:szCs w:val="22"/>
        </w:rPr>
      </w:pPr>
    </w:p>
    <w:p w:rsidR="006A7688" w:rsidRPr="0063228F" w:rsidRDefault="006A7688" w:rsidP="006A7688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Pr="009F5FE1">
        <w:rPr>
          <w:sz w:val="22"/>
          <w:szCs w:val="22"/>
        </w:rPr>
        <w:t>reference predlagatelja in avtorja ter posameznikov, ki so vključeni v izvedbo projekta na področju, na katerem kandidirajo:</w:t>
      </w:r>
    </w:p>
    <w:p w:rsidR="006A7688" w:rsidRPr="008A0CE5" w:rsidRDefault="006A7688" w:rsidP="006A7688">
      <w:pPr>
        <w:rPr>
          <w:sz w:val="22"/>
          <w:szCs w:val="22"/>
        </w:rPr>
      </w:pPr>
    </w:p>
    <w:p w:rsidR="006A7688" w:rsidRPr="008A0CE5" w:rsidRDefault="00056E6B" w:rsidP="006A7688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Pr="008A0CE5" w:rsidRDefault="006A7688" w:rsidP="006A7688">
      <w:pPr>
        <w:rPr>
          <w:sz w:val="22"/>
          <w:szCs w:val="22"/>
        </w:rPr>
      </w:pPr>
    </w:p>
    <w:p w:rsidR="006A7688" w:rsidRPr="008A0CE5" w:rsidRDefault="006A7688" w:rsidP="006A7688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projekt, ki pripomore k večji raznovrstnosti in prepoznavnosti kulturne ponudbe v MOL:</w:t>
      </w:r>
    </w:p>
    <w:p w:rsidR="006A7688" w:rsidRPr="008A0CE5" w:rsidRDefault="006A7688" w:rsidP="006A7688">
      <w:pPr>
        <w:rPr>
          <w:bCs/>
          <w:sz w:val="22"/>
          <w:szCs w:val="22"/>
        </w:rPr>
      </w:pPr>
    </w:p>
    <w:p w:rsidR="006A7688" w:rsidRPr="008A0CE5" w:rsidRDefault="00056E6B" w:rsidP="006A7688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Pr="008A0CE5" w:rsidRDefault="006A7688" w:rsidP="006A7688">
      <w:pPr>
        <w:rPr>
          <w:sz w:val="22"/>
          <w:szCs w:val="22"/>
        </w:rPr>
      </w:pPr>
    </w:p>
    <w:p w:rsidR="006A7688" w:rsidRDefault="006A7688" w:rsidP="006A7688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Pr="009F5FE1">
        <w:rPr>
          <w:bCs/>
          <w:sz w:val="22"/>
          <w:szCs w:val="22"/>
        </w:rPr>
        <w:t>dostopnost projekta prebivalcem in obiskovalcem MOL</w:t>
      </w:r>
      <w:r>
        <w:rPr>
          <w:sz w:val="22"/>
          <w:szCs w:val="22"/>
        </w:rPr>
        <w:t xml:space="preserve"> </w:t>
      </w:r>
    </w:p>
    <w:p w:rsidR="000B5AEF" w:rsidRPr="008A0CE5" w:rsidRDefault="000B5AEF" w:rsidP="006A7688">
      <w:pPr>
        <w:rPr>
          <w:sz w:val="22"/>
          <w:szCs w:val="22"/>
        </w:rPr>
      </w:pPr>
    </w:p>
    <w:p w:rsidR="006A7688" w:rsidRPr="008A0CE5" w:rsidRDefault="00056E6B" w:rsidP="006A7688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Pr="008A0CE5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Pr="009F5FE1">
        <w:rPr>
          <w:sz w:val="22"/>
          <w:szCs w:val="22"/>
        </w:rPr>
        <w:t>projekt, ki mu ni moč pripisati namena ustvarjanja dobička:</w:t>
      </w:r>
      <w:r w:rsidRPr="008A0CE5">
        <w:rPr>
          <w:sz w:val="22"/>
          <w:szCs w:val="22"/>
        </w:rPr>
        <w:t xml:space="preserve"> </w:t>
      </w:r>
    </w:p>
    <w:p w:rsidR="006A7688" w:rsidRPr="008A0CE5" w:rsidRDefault="00056E6B" w:rsidP="006A7688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Pr="009F5FE1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Pr="009F5FE1">
        <w:rPr>
          <w:sz w:val="22"/>
          <w:szCs w:val="22"/>
        </w:rPr>
        <w:t>večji delež lastnih sredstev ter sredstev iz drugih virov:</w:t>
      </w:r>
    </w:p>
    <w:p w:rsidR="006A7688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056E6B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056E6B" w:rsidRPr="008A0CE5">
        <w:rPr>
          <w:sz w:val="22"/>
          <w:szCs w:val="22"/>
        </w:rPr>
      </w:r>
      <w:r w:rsidR="00056E6B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056E6B" w:rsidRPr="008A0CE5">
        <w:rPr>
          <w:sz w:val="22"/>
          <w:szCs w:val="22"/>
        </w:rPr>
        <w:fldChar w:fldCharType="end"/>
      </w:r>
    </w:p>
    <w:p w:rsidR="006A7688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PR1. </w:t>
      </w:r>
      <w:r w:rsidRPr="00CD6924">
        <w:t xml:space="preserve">projekt, ki raziskuje nove možnosti uporabe sodobnih tehnologij in sinteze različnih tovrstnih umetniških oblik  </w:t>
      </w:r>
    </w:p>
    <w:p w:rsidR="006A7688" w:rsidRDefault="00056E6B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PR2.  </w:t>
      </w:r>
      <w:r>
        <w:t>družbeno</w:t>
      </w:r>
      <w:r w:rsidRPr="00AF336B">
        <w:t xml:space="preserve"> </w:t>
      </w:r>
      <w:r>
        <w:t xml:space="preserve">angažirani, raziskovalni  </w:t>
      </w:r>
      <w:r w:rsidRPr="00AF336B">
        <w:t>in a</w:t>
      </w:r>
      <w:r>
        <w:t>ktualni projekti</w:t>
      </w:r>
    </w:p>
    <w:p w:rsidR="006A7688" w:rsidRDefault="00056E6B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Pr="008A0CE5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F336B">
        <w:t xml:space="preserve">projekt, ki dejavno vključuje avtorje mlajše generacije skozi rabo sodobnih medijev in </w:t>
      </w:r>
      <w:r w:rsidRPr="00262CE9">
        <w:rPr>
          <w:sz w:val="22"/>
          <w:szCs w:val="22"/>
        </w:rPr>
        <w:t>tehnologij</w:t>
      </w:r>
      <w:r w:rsidRPr="00AF336B">
        <w:t xml:space="preserve"> ter </w:t>
      </w:r>
      <w:r>
        <w:t xml:space="preserve">z izobraževalnimi vsebinami </w:t>
      </w:r>
      <w:r w:rsidRPr="00AF336B">
        <w:t>nagova</w:t>
      </w:r>
      <w:r>
        <w:t>rja mlado občinstvo</w:t>
      </w:r>
    </w:p>
    <w:p w:rsidR="006A7688" w:rsidRDefault="00056E6B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Default="006A7688" w:rsidP="006A7688"/>
    <w:p w:rsidR="006723F1" w:rsidRDefault="006723F1" w:rsidP="006A7688"/>
    <w:p w:rsidR="006723F1" w:rsidRDefault="006723F1" w:rsidP="006A7688"/>
    <w:p w:rsidR="006723F1" w:rsidRDefault="006723F1" w:rsidP="006A7688"/>
    <w:p w:rsidR="006723F1" w:rsidRDefault="006723F1" w:rsidP="006A7688"/>
    <w:p w:rsidR="006723F1" w:rsidRDefault="006723F1" w:rsidP="006A7688"/>
    <w:p w:rsidR="006723F1" w:rsidRDefault="006723F1" w:rsidP="006A7688"/>
    <w:p w:rsidR="006A7688" w:rsidRPr="00134D05" w:rsidRDefault="006A7688" w:rsidP="006A7688">
      <w:pPr>
        <w:rPr>
          <w:b/>
        </w:rPr>
      </w:pPr>
      <w:r w:rsidRPr="00134D05">
        <w:rPr>
          <w:b/>
        </w:rPr>
        <w:lastRenderedPageBreak/>
        <w:t>Predlagatelji projektov morajo obvezno predložiti tudi naslednja dokazila in priloge:</w:t>
      </w:r>
    </w:p>
    <w:p w:rsidR="006A7688" w:rsidRPr="00134D05" w:rsidRDefault="006A7688" w:rsidP="006A7688">
      <w:pPr>
        <w:rPr>
          <w:b/>
          <w:sz w:val="22"/>
          <w:szCs w:val="22"/>
        </w:rPr>
      </w:pPr>
    </w:p>
    <w:p w:rsidR="006A7688" w:rsidRDefault="006A7688" w:rsidP="006A768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05">
        <w:rPr>
          <w:sz w:val="22"/>
          <w:szCs w:val="22"/>
        </w:rPr>
        <w:t>DOKAZILO št. 1</w:t>
      </w:r>
      <w:r>
        <w:rPr>
          <w:sz w:val="22"/>
          <w:szCs w:val="22"/>
        </w:rPr>
        <w:t xml:space="preserve">: Kopije,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7017B3">
        <w:rPr>
          <w:sz w:val="22"/>
          <w:szCs w:val="22"/>
        </w:rPr>
        <w:t xml:space="preserve">s področja </w:t>
      </w:r>
      <w:proofErr w:type="spellStart"/>
      <w:r>
        <w:rPr>
          <w:sz w:val="22"/>
          <w:szCs w:val="22"/>
        </w:rPr>
        <w:t>intermedijskih</w:t>
      </w:r>
      <w:proofErr w:type="spellEnd"/>
      <w:r>
        <w:rPr>
          <w:sz w:val="22"/>
          <w:szCs w:val="22"/>
        </w:rPr>
        <w:t xml:space="preserve"> umetnosti </w:t>
      </w:r>
      <w:r w:rsidRPr="000B5AEF">
        <w:t>v obdobju 20</w:t>
      </w:r>
      <w:r w:rsidR="006723F1">
        <w:t>08</w:t>
      </w:r>
      <w:r w:rsidRPr="000B5AEF">
        <w:t>-20</w:t>
      </w:r>
      <w:r w:rsidR="006723F1">
        <w:t>10</w:t>
      </w:r>
      <w:r w:rsidRPr="007017B3">
        <w:t>.</w:t>
      </w:r>
      <w:r w:rsidRPr="007017B3">
        <w:rPr>
          <w:sz w:val="22"/>
          <w:szCs w:val="22"/>
        </w:rPr>
        <w:t xml:space="preserve"> </w:t>
      </w:r>
    </w:p>
    <w:p w:rsidR="000D0A1D" w:rsidRPr="000D0A1D" w:rsidRDefault="000D0A1D" w:rsidP="000D0A1D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</w:t>
      </w:r>
      <w:r w:rsidR="00674EC5">
        <w:rPr>
          <w:noProof w:val="0"/>
          <w:sz w:val="22"/>
          <w:szCs w:val="22"/>
        </w:rPr>
        <w:t xml:space="preserve">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 w:rsidR="00FF3968">
        <w:rPr>
          <w:noProof w:val="0"/>
        </w:rPr>
        <w:t xml:space="preserve">predlagatelja </w:t>
      </w:r>
      <w:r w:rsidRPr="000D0A1D">
        <w:rPr>
          <w:noProof w:val="0"/>
        </w:rPr>
        <w:t xml:space="preserve">o izpolnjevanju razpisnih pogojev </w:t>
      </w:r>
    </w:p>
    <w:p w:rsidR="000D0A1D" w:rsidRPr="007017B3" w:rsidRDefault="000D0A1D" w:rsidP="006A7688">
      <w:pPr>
        <w:autoSpaceDE w:val="0"/>
        <w:autoSpaceDN w:val="0"/>
        <w:adjustRightInd w:val="0"/>
        <w:rPr>
          <w:sz w:val="22"/>
          <w:szCs w:val="22"/>
        </w:rPr>
      </w:pPr>
    </w:p>
    <w:p w:rsidR="006A7688" w:rsidRPr="00134D05" w:rsidRDefault="006A7688" w:rsidP="006A7688">
      <w:pPr>
        <w:rPr>
          <w:sz w:val="22"/>
          <w:szCs w:val="22"/>
        </w:rPr>
      </w:pPr>
    </w:p>
    <w:p w:rsidR="006A7688" w:rsidRDefault="006A7688" w:rsidP="006A7688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priloge, ki jih predložijo predlagatelji projektov, morajo biti vidno in razločno označene kot takšne (npr. s številko priloge, s pripisom ipd.).</w:t>
      </w:r>
    </w:p>
    <w:p w:rsidR="006A7688" w:rsidRPr="00134D05" w:rsidRDefault="006A7688" w:rsidP="006A7688">
      <w:pPr>
        <w:rPr>
          <w:b/>
          <w:sz w:val="22"/>
          <w:szCs w:val="22"/>
        </w:rPr>
      </w:pPr>
    </w:p>
    <w:p w:rsidR="006A7688" w:rsidRDefault="006A7688" w:rsidP="006A7688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6A7688" w:rsidRPr="006F3751" w:rsidRDefault="00ED3127" w:rsidP="006A7688">
      <w:pPr>
        <w:pStyle w:val="Glava"/>
        <w:tabs>
          <w:tab w:val="left" w:pos="708"/>
        </w:tabs>
      </w:pPr>
      <w:r>
        <w:t>Semira Osmanagić</w:t>
      </w:r>
      <w:r w:rsidR="006A7688">
        <w:t xml:space="preserve"> </w:t>
      </w:r>
      <w:r w:rsidR="006A7688" w:rsidRPr="006F3751">
        <w:sym w:font="Wingdings" w:char="0028"/>
      </w:r>
      <w:r w:rsidR="006A7688" w:rsidRPr="006F3751">
        <w:t>: 01/</w:t>
      </w:r>
      <w:r w:rsidR="006A7688">
        <w:t>306 48 65</w:t>
      </w:r>
      <w:r w:rsidR="006A7688" w:rsidRPr="006F3751">
        <w:t xml:space="preserve">, </w:t>
      </w:r>
      <w:r w:rsidR="006A7688" w:rsidRPr="006F3751">
        <w:sym w:font="Wingdings" w:char="002B"/>
      </w:r>
      <w:r w:rsidR="006A7688" w:rsidRPr="006F3751">
        <w:t xml:space="preserve">: </w:t>
      </w:r>
      <w:r w:rsidR="006A7688">
        <w:t>semira osmanagic@ljubljana.si</w:t>
      </w:r>
    </w:p>
    <w:p w:rsidR="006A7688" w:rsidRDefault="006A7688" w:rsidP="006A7688"/>
    <w:p w:rsidR="006A7688" w:rsidRDefault="006A7688" w:rsidP="006A7688"/>
    <w:p w:rsidR="000C5AB0" w:rsidRDefault="000C5AB0" w:rsidP="006A7688">
      <w:pPr>
        <w:ind w:left="360"/>
      </w:pPr>
    </w:p>
    <w:p w:rsidR="000C5AB0" w:rsidRPr="00134D05" w:rsidRDefault="000C5AB0" w:rsidP="000C5AB0">
      <w:pPr>
        <w:rPr>
          <w:b/>
          <w:sz w:val="22"/>
          <w:szCs w:val="22"/>
        </w:rPr>
      </w:pPr>
    </w:p>
    <w:p w:rsidR="000C5AB0" w:rsidRPr="00134D05" w:rsidRDefault="000C5AB0" w:rsidP="000C5AB0">
      <w:pPr>
        <w:rPr>
          <w:b/>
          <w:sz w:val="22"/>
          <w:szCs w:val="22"/>
        </w:rPr>
      </w:pPr>
    </w:p>
    <w:p w:rsidR="000C5AB0" w:rsidRPr="00134D05" w:rsidRDefault="000C5AB0" w:rsidP="000C5AB0">
      <w:pPr>
        <w:rPr>
          <w:b/>
          <w:sz w:val="22"/>
          <w:szCs w:val="22"/>
        </w:rPr>
      </w:pPr>
    </w:p>
    <w:p w:rsidR="000C5AB0" w:rsidRDefault="000C5AB0" w:rsidP="000C5AB0">
      <w:pPr>
        <w:tabs>
          <w:tab w:val="left" w:pos="4680"/>
        </w:tabs>
      </w:pPr>
    </w:p>
    <w:p w:rsidR="00B70020" w:rsidRDefault="00B70020"/>
    <w:sectPr w:rsidR="00B70020" w:rsidSect="00056E6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E1" w:rsidRDefault="003670E1">
      <w:r>
        <w:separator/>
      </w:r>
    </w:p>
  </w:endnote>
  <w:endnote w:type="continuationSeparator" w:id="0">
    <w:p w:rsidR="003670E1" w:rsidRDefault="0036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E1" w:rsidRDefault="003670E1">
      <w:r>
        <w:separator/>
      </w:r>
    </w:p>
  </w:footnote>
  <w:footnote w:type="continuationSeparator" w:id="0">
    <w:p w:rsidR="003670E1" w:rsidRDefault="00367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3F" w:rsidRDefault="00056E6B">
    <w:pPr>
      <w:pStyle w:val="Glava"/>
    </w:pPr>
    <w:r>
      <w:rPr>
        <w:rStyle w:val="tevilkastrani"/>
      </w:rPr>
      <w:fldChar w:fldCharType="begin"/>
    </w:r>
    <w:r w:rsidR="00444D3F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723F1">
      <w:rPr>
        <w:rStyle w:val="tevilkastrani"/>
      </w:rPr>
      <w:t>7</w:t>
    </w:r>
    <w:r>
      <w:rPr>
        <w:rStyle w:val="tevilkastrani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38D8"/>
    <w:multiLevelType w:val="hybridMultilevel"/>
    <w:tmpl w:val="C53A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81BE2"/>
    <w:multiLevelType w:val="hybridMultilevel"/>
    <w:tmpl w:val="D960E1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AB0"/>
    <w:rsid w:val="000250C9"/>
    <w:rsid w:val="00056E6B"/>
    <w:rsid w:val="000877EC"/>
    <w:rsid w:val="000926C2"/>
    <w:rsid w:val="000B5AEF"/>
    <w:rsid w:val="000C5AB0"/>
    <w:rsid w:val="000D0A1D"/>
    <w:rsid w:val="000E61C4"/>
    <w:rsid w:val="001017AD"/>
    <w:rsid w:val="00124CDC"/>
    <w:rsid w:val="0015493B"/>
    <w:rsid w:val="00230CB9"/>
    <w:rsid w:val="00236621"/>
    <w:rsid w:val="00262CE9"/>
    <w:rsid w:val="00262FB2"/>
    <w:rsid w:val="002642FB"/>
    <w:rsid w:val="003670E1"/>
    <w:rsid w:val="00392400"/>
    <w:rsid w:val="003A3B27"/>
    <w:rsid w:val="003D2E42"/>
    <w:rsid w:val="00406678"/>
    <w:rsid w:val="00444D3F"/>
    <w:rsid w:val="00470F7D"/>
    <w:rsid w:val="0048437D"/>
    <w:rsid w:val="004A24F7"/>
    <w:rsid w:val="004C7BF8"/>
    <w:rsid w:val="004F1ABB"/>
    <w:rsid w:val="00517B8C"/>
    <w:rsid w:val="00527744"/>
    <w:rsid w:val="005E1EA1"/>
    <w:rsid w:val="005E735E"/>
    <w:rsid w:val="00612718"/>
    <w:rsid w:val="00621280"/>
    <w:rsid w:val="00632EA2"/>
    <w:rsid w:val="006723F1"/>
    <w:rsid w:val="00674EC5"/>
    <w:rsid w:val="0068297F"/>
    <w:rsid w:val="006A7688"/>
    <w:rsid w:val="006B0C72"/>
    <w:rsid w:val="006B1799"/>
    <w:rsid w:val="00701DD0"/>
    <w:rsid w:val="0073794B"/>
    <w:rsid w:val="00751155"/>
    <w:rsid w:val="007645F4"/>
    <w:rsid w:val="00772EDB"/>
    <w:rsid w:val="00851203"/>
    <w:rsid w:val="00856079"/>
    <w:rsid w:val="008704CD"/>
    <w:rsid w:val="008A431B"/>
    <w:rsid w:val="008A758E"/>
    <w:rsid w:val="008F7430"/>
    <w:rsid w:val="00970515"/>
    <w:rsid w:val="0099098E"/>
    <w:rsid w:val="009F5FE1"/>
    <w:rsid w:val="00A174D2"/>
    <w:rsid w:val="00AA13C1"/>
    <w:rsid w:val="00AB2E2B"/>
    <w:rsid w:val="00AB330F"/>
    <w:rsid w:val="00AC573C"/>
    <w:rsid w:val="00B54A81"/>
    <w:rsid w:val="00B70020"/>
    <w:rsid w:val="00B878B4"/>
    <w:rsid w:val="00C23E90"/>
    <w:rsid w:val="00C66A20"/>
    <w:rsid w:val="00CD5F9A"/>
    <w:rsid w:val="00D574D6"/>
    <w:rsid w:val="00D5759E"/>
    <w:rsid w:val="00D81938"/>
    <w:rsid w:val="00D83038"/>
    <w:rsid w:val="00DE5BC0"/>
    <w:rsid w:val="00DF59C4"/>
    <w:rsid w:val="00E414D4"/>
    <w:rsid w:val="00E67977"/>
    <w:rsid w:val="00E91FFC"/>
    <w:rsid w:val="00EC2EA7"/>
    <w:rsid w:val="00ED3127"/>
    <w:rsid w:val="00EF0A46"/>
    <w:rsid w:val="00F10801"/>
    <w:rsid w:val="00F14AA6"/>
    <w:rsid w:val="00F25804"/>
    <w:rsid w:val="00F7642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2CE9"/>
    <w:rPr>
      <w:sz w:val="24"/>
      <w:szCs w:val="24"/>
    </w:rPr>
  </w:style>
  <w:style w:type="paragraph" w:styleId="Naslov1">
    <w:name w:val="heading 1"/>
    <w:basedOn w:val="Navaden"/>
    <w:next w:val="Navaden"/>
    <w:qFormat/>
    <w:rsid w:val="000C5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0C5AB0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0C5AB0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0C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rsid w:val="000C5A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paragraph" w:styleId="Glava">
    <w:name w:val="header"/>
    <w:basedOn w:val="Navaden"/>
    <w:rsid w:val="000C5AB0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0C5AB0"/>
    <w:rPr>
      <w:b/>
      <w:bCs/>
    </w:rPr>
  </w:style>
  <w:style w:type="paragraph" w:styleId="Golobesedilo">
    <w:name w:val="Plain Text"/>
    <w:basedOn w:val="Navaden"/>
    <w:rsid w:val="000C5AB0"/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10801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444D3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4D3F"/>
  </w:style>
  <w:style w:type="paragraph" w:styleId="Odstavekseznama">
    <w:name w:val="List Paragraph"/>
    <w:basedOn w:val="Navaden"/>
    <w:uiPriority w:val="34"/>
    <w:qFormat/>
    <w:rsid w:val="00672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3</cp:revision>
  <cp:lastPrinted>2009-09-25T07:25:00Z</cp:lastPrinted>
  <dcterms:created xsi:type="dcterms:W3CDTF">2010-12-16T14:57:00Z</dcterms:created>
  <dcterms:modified xsi:type="dcterms:W3CDTF">2010-12-16T15:02:00Z</dcterms:modified>
</cp:coreProperties>
</file>