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AB5A2F">
        <w:rPr>
          <w:rStyle w:val="Krepko"/>
          <w:sz w:val="22"/>
          <w:szCs w:val="22"/>
        </w:rPr>
        <w:t>2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C762DB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LIKOVNIH </w:t>
      </w:r>
      <w:r w:rsidR="005A592C">
        <w:rPr>
          <w:rStyle w:val="Krepko"/>
          <w:sz w:val="22"/>
          <w:szCs w:val="22"/>
        </w:rPr>
        <w:t xml:space="preserve">UMETNOSTI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DA59B0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4606"/>
        <w:gridCol w:w="4502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Statusno-organizacijska oblika predlagatelja (posameznik, društvo, zasebni zavod, gospodarska organizacija, samozaposleni v kulturi, ustanova):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2F66D6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F66D6" w:rsidRPr="008A0CE5">
        <w:rPr>
          <w:sz w:val="22"/>
          <w:szCs w:val="22"/>
        </w:rPr>
      </w:r>
      <w:r w:rsidR="002F66D6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F66D6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DA59B0">
        <w:rPr>
          <w:sz w:val="22"/>
          <w:szCs w:val="22"/>
        </w:rPr>
        <w:t xml:space="preserve"> </w:t>
      </w:r>
      <w:r w:rsidR="00F50EA6">
        <w:rPr>
          <w:sz w:val="22"/>
          <w:szCs w:val="22"/>
        </w:rPr>
        <w:t>(</w:t>
      </w:r>
      <w:r w:rsidR="00DA59B0">
        <w:rPr>
          <w:sz w:val="22"/>
          <w:szCs w:val="22"/>
        </w:rPr>
        <w:t>označi</w:t>
      </w:r>
      <w:r w:rsidR="00F50EA6">
        <w:rPr>
          <w:sz w:val="22"/>
          <w:szCs w:val="22"/>
        </w:rPr>
        <w:t>)</w:t>
      </w:r>
      <w:r w:rsidRPr="008A0CE5">
        <w:rPr>
          <w:sz w:val="22"/>
          <w:szCs w:val="22"/>
        </w:rPr>
        <w:t xml:space="preserve">: </w:t>
      </w:r>
      <w:r w:rsidR="00C762DB">
        <w:rPr>
          <w:sz w:val="22"/>
          <w:szCs w:val="22"/>
        </w:rPr>
        <w:t xml:space="preserve"> </w:t>
      </w:r>
      <w:r w:rsidR="002F66D6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8A0CE5">
        <w:rPr>
          <w:sz w:val="22"/>
          <w:szCs w:val="22"/>
        </w:rPr>
        <w:instrText xml:space="preserve"> FORMTEXT </w:instrText>
      </w:r>
      <w:r w:rsidR="002F66D6" w:rsidRPr="008A0CE5">
        <w:rPr>
          <w:sz w:val="22"/>
          <w:szCs w:val="22"/>
        </w:rPr>
      </w:r>
      <w:r w:rsidR="002F66D6" w:rsidRPr="008A0CE5">
        <w:rPr>
          <w:sz w:val="22"/>
          <w:szCs w:val="22"/>
        </w:rPr>
        <w:fldChar w:fldCharType="separate"/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F66D6" w:rsidRPr="008A0CE5">
        <w:rPr>
          <w:sz w:val="22"/>
          <w:szCs w:val="22"/>
        </w:rPr>
        <w:fldChar w:fldCharType="end"/>
      </w:r>
      <w:r w:rsidR="00C762DB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8"/>
        <w:gridCol w:w="3840"/>
      </w:tblGrid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F50EA6" w:rsidP="00F50EA6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slikarstvo, risba, grafika, kiparstvo, plastično / prostorsko / svetlobno oblikovanje, fotografija, ilustracija, strip, video, arhitektura, oblikovanje, ulična umetnost</w:t>
            </w:r>
          </w:p>
          <w:p w:rsidR="005A592C" w:rsidRPr="007150E0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7150E0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92C" w:rsidRPr="007150E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150E0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7150E0" w:rsidRDefault="005A592C" w:rsidP="00E266C6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150E0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66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1FB1" w:rsidRPr="007150E0">
              <w:rPr>
                <w:rFonts w:ascii="Times New Roman" w:hAnsi="Times New Roman" w:cs="Times New Roman"/>
                <w:sz w:val="22"/>
                <w:szCs w:val="22"/>
              </w:rPr>
              <w:t>.000 EUR za predlagatelje s statusom nepridobitne zasebne kulturne organizacije in gospodarske organizacije oz. 2.000 EUR za predlagatelje s statusom posameznika ali samozaposlenega v kulturi</w:t>
            </w:r>
            <w:r w:rsidRPr="007150E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7150E0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DA59B0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DA59B0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7150E0">
        <w:rPr>
          <w:b/>
          <w:sz w:val="22"/>
          <w:szCs w:val="22"/>
        </w:rPr>
        <w:t>Seznam realiziranih projektov prijavitelja s področja likovnih umetnosti v obdobju 200</w:t>
      </w:r>
      <w:r>
        <w:rPr>
          <w:b/>
          <w:sz w:val="22"/>
          <w:szCs w:val="22"/>
        </w:rPr>
        <w:t>9</w:t>
      </w:r>
      <w:r w:rsidRPr="007150E0">
        <w:rPr>
          <w:b/>
          <w:sz w:val="22"/>
          <w:szCs w:val="22"/>
        </w:rPr>
        <w:t>–201</w:t>
      </w:r>
      <w:r>
        <w:rPr>
          <w:b/>
          <w:sz w:val="22"/>
          <w:szCs w:val="22"/>
        </w:rPr>
        <w:t>1:</w:t>
      </w:r>
    </w:p>
    <w:p w:rsidR="00DA59B0" w:rsidRPr="007150E0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1761"/>
        <w:gridCol w:w="2065"/>
        <w:gridCol w:w="2266"/>
      </w:tblGrid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1761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Število tujih udeležencev:</w:t>
            </w:r>
          </w:p>
        </w:tc>
        <w:tc>
          <w:tcPr>
            <w:tcW w:w="2065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266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2F66D6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F66D6" w:rsidRPr="0099174A">
              <w:rPr>
                <w:sz w:val="22"/>
                <w:szCs w:val="22"/>
              </w:rPr>
            </w:r>
            <w:r w:rsidR="002F66D6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F66D6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DA59B0">
              <w:rPr>
                <w:sz w:val="22"/>
                <w:szCs w:val="22"/>
              </w:rPr>
              <w:t xml:space="preserve"> €</w:t>
            </w:r>
          </w:p>
        </w:tc>
      </w:tr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2F66D6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F66D6" w:rsidRPr="0099174A">
              <w:rPr>
                <w:sz w:val="22"/>
                <w:szCs w:val="22"/>
              </w:rPr>
            </w:r>
            <w:r w:rsidR="002F66D6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F66D6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DA59B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2F66D6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F66D6" w:rsidRPr="0099174A">
              <w:rPr>
                <w:sz w:val="22"/>
                <w:szCs w:val="22"/>
              </w:rPr>
            </w:r>
            <w:r w:rsidR="002F66D6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F66D6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DA59B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2F66D6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F66D6" w:rsidRPr="0099174A">
              <w:rPr>
                <w:sz w:val="22"/>
                <w:szCs w:val="22"/>
              </w:rPr>
            </w:r>
            <w:r w:rsidR="002F66D6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F66D6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DA59B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DA59B0" w:rsidRPr="0099174A" w:rsidTr="00654F8E">
        <w:trPr>
          <w:cantSplit/>
        </w:trPr>
        <w:tc>
          <w:tcPr>
            <w:tcW w:w="2834" w:type="dxa"/>
          </w:tcPr>
          <w:p w:rsidR="00DA59B0" w:rsidRPr="0099174A" w:rsidRDefault="00DA59B0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2F66D6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F66D6" w:rsidRPr="0099174A">
              <w:rPr>
                <w:sz w:val="22"/>
                <w:szCs w:val="22"/>
              </w:rPr>
            </w:r>
            <w:r w:rsidR="002F66D6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F66D6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="00DA59B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DA59B0" w:rsidRPr="0099174A" w:rsidRDefault="002F66D6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A59B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="00DA59B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DA59B0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DA59B0">
        <w:rPr>
          <w:b/>
          <w:sz w:val="22"/>
          <w:szCs w:val="22"/>
        </w:rPr>
        <w:t xml:space="preserve"> projektu</w:t>
      </w:r>
    </w:p>
    <w:p w:rsidR="005A592C" w:rsidRPr="008A0CE5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bCs/>
                <w:sz w:val="22"/>
                <w:szCs w:val="22"/>
              </w:rPr>
              <w:t>Naslov projekta</w:t>
            </w:r>
            <w:r w:rsidRPr="007150E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7150E0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7150E0">
        <w:tc>
          <w:tcPr>
            <w:tcW w:w="4606" w:type="dxa"/>
          </w:tcPr>
          <w:p w:rsidR="005A592C" w:rsidRPr="007150E0" w:rsidRDefault="005A592C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7150E0" w:rsidRDefault="002F66D6" w:rsidP="00B4766B">
            <w:pPr>
              <w:rPr>
                <w:sz w:val="22"/>
                <w:szCs w:val="22"/>
              </w:rPr>
            </w:pPr>
            <w:r w:rsidRPr="007150E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150E0">
              <w:rPr>
                <w:sz w:val="22"/>
                <w:szCs w:val="22"/>
              </w:rPr>
              <w:instrText xml:space="preserve"> FORMTEXT </w:instrText>
            </w:r>
            <w:r w:rsidRPr="007150E0">
              <w:rPr>
                <w:sz w:val="22"/>
                <w:szCs w:val="22"/>
              </w:rPr>
            </w:r>
            <w:r w:rsidRPr="007150E0">
              <w:rPr>
                <w:sz w:val="22"/>
                <w:szCs w:val="22"/>
              </w:rPr>
              <w:fldChar w:fldCharType="separate"/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150E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150E0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9D4946" w:rsidRDefault="009D4946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714AF7" w:rsidRDefault="00714AF7" w:rsidP="005A592C">
      <w:pPr>
        <w:rPr>
          <w:sz w:val="22"/>
          <w:szCs w:val="22"/>
        </w:rPr>
      </w:pPr>
    </w:p>
    <w:p w:rsidR="00714AF7" w:rsidRDefault="00714AF7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DA59B0" w:rsidRDefault="00DA59B0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C66A20" w:rsidRDefault="00DA59B0" w:rsidP="005A592C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</w:p>
    <w:p w:rsidR="005A592C" w:rsidRPr="00C66A20" w:rsidRDefault="002F66D6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C66A20" w:rsidRDefault="005A592C" w:rsidP="005A592C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DA59B0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</w:p>
    <w:p w:rsidR="005A592C" w:rsidRDefault="002F66D6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836CBE" w:rsidRDefault="00836CBE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9D4946" w:rsidRDefault="009D4946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8A0CE5" w:rsidRDefault="005A592C" w:rsidP="005A592C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5A592C" w:rsidRDefault="005A592C" w:rsidP="005A592C">
      <w:pPr>
        <w:rPr>
          <w:b/>
          <w:sz w:val="22"/>
          <w:szCs w:val="22"/>
        </w:rPr>
      </w:pPr>
    </w:p>
    <w:p w:rsidR="005A592C" w:rsidRDefault="005A592C" w:rsidP="005A592C"/>
    <w:p w:rsidR="000133AF" w:rsidRDefault="000133AF" w:rsidP="005A592C"/>
    <w:p w:rsidR="000133AF" w:rsidRDefault="00CC4084" w:rsidP="005A592C"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7" o:title=""/>
          </v:shape>
          <o:OLEObject Type="Embed" ProgID="Excel.Sheet.8" ShapeID="_x0000_i1025" DrawAspect="Content" ObjectID="_1381135926" r:id="rId8"/>
        </w:object>
      </w:r>
    </w:p>
    <w:p w:rsidR="000133AF" w:rsidRDefault="000133AF" w:rsidP="005A592C"/>
    <w:p w:rsidR="005A592C" w:rsidRPr="008A0CE5" w:rsidRDefault="005A592C" w:rsidP="005A592C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5A592C" w:rsidRPr="008A0CE5" w:rsidRDefault="005A592C" w:rsidP="005A592C">
      <w:pPr>
        <w:numPr>
          <w:ins w:id="0" w:author="ogrizek" w:date="2009-07-02T08:42:00Z"/>
        </w:numPr>
        <w:rPr>
          <w:sz w:val="22"/>
          <w:szCs w:val="22"/>
          <w:u w:val="single"/>
        </w:rPr>
      </w:pPr>
    </w:p>
    <w:p w:rsidR="005A592C" w:rsidRPr="00702FC1" w:rsidRDefault="00100070" w:rsidP="005A592C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9" o:title=""/>
          </v:shape>
          <o:OLEObject Type="Embed" ProgID="Excel.Sheet.8" ShapeID="_x0000_i1026" DrawAspect="Content" ObjectID="_1381135927" r:id="rId10"/>
        </w:object>
      </w:r>
    </w:p>
    <w:p w:rsidR="005A592C" w:rsidRDefault="005A592C" w:rsidP="005A592C"/>
    <w:p w:rsidR="005A592C" w:rsidRPr="00DA59B0" w:rsidRDefault="005A592C" w:rsidP="005A592C">
      <w:pPr>
        <w:rPr>
          <w:sz w:val="22"/>
          <w:szCs w:val="22"/>
        </w:rPr>
      </w:pPr>
      <w:r>
        <w:br w:type="page"/>
      </w:r>
      <w:r w:rsidRPr="00DA59B0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  <w:r w:rsidRPr="00DA59B0">
        <w:rPr>
          <w:sz w:val="22"/>
          <w:szCs w:val="22"/>
        </w:rPr>
        <w:t>(opišite, kako vaša prijava izpolnjuje kriterije razpisa</w:t>
      </w:r>
      <w:r w:rsidR="00DA59B0">
        <w:rPr>
          <w:sz w:val="22"/>
          <w:szCs w:val="22"/>
        </w:rPr>
        <w:t>,</w:t>
      </w:r>
      <w:r w:rsidR="00DA59B0" w:rsidRPr="00DA59B0">
        <w:rPr>
          <w:sz w:val="22"/>
          <w:szCs w:val="22"/>
        </w:rPr>
        <w:t xml:space="preserve"> priporočamo največ 1 stran na kriterij</w:t>
      </w:r>
      <w:r w:rsidRPr="00DA59B0">
        <w:rPr>
          <w:sz w:val="22"/>
          <w:szCs w:val="22"/>
        </w:rPr>
        <w:t>)</w:t>
      </w:r>
    </w:p>
    <w:p w:rsidR="005A592C" w:rsidRDefault="005A592C" w:rsidP="005A592C">
      <w:pPr>
        <w:rPr>
          <w:sz w:val="22"/>
          <w:szCs w:val="22"/>
        </w:rPr>
      </w:pPr>
    </w:p>
    <w:p w:rsidR="00AB5A2F" w:rsidRPr="008A0CE5" w:rsidRDefault="00AB5A2F" w:rsidP="00AB5A2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A59B0">
        <w:rPr>
          <w:sz w:val="22"/>
          <w:szCs w:val="22"/>
        </w:rPr>
        <w:t>I</w:t>
      </w:r>
      <w:r w:rsidRPr="00D376CF">
        <w:rPr>
          <w:sz w:val="22"/>
          <w:szCs w:val="22"/>
        </w:rPr>
        <w:t>zvirna zasnova in celovitost projekta ter ustvarjalni pristop</w:t>
      </w:r>
      <w:r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2F66D6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63228F" w:rsidRDefault="00AB5A2F" w:rsidP="00AB5A2F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="00DA59B0">
        <w:rPr>
          <w:sz w:val="22"/>
          <w:szCs w:val="22"/>
        </w:rPr>
        <w:t>R</w:t>
      </w:r>
      <w:r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Pr="009F5FE1">
        <w:rPr>
          <w:sz w:val="22"/>
          <w:szCs w:val="22"/>
        </w:rPr>
        <w:t>: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2F66D6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AB5A2F" w:rsidP="00AB5A2F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DA59B0">
        <w:rPr>
          <w:sz w:val="22"/>
          <w:szCs w:val="22"/>
        </w:rPr>
        <w:t>d</w:t>
      </w:r>
      <w:r w:rsidR="00714AF7">
        <w:rPr>
          <w:sz w:val="22"/>
          <w:szCs w:val="22"/>
        </w:rPr>
        <w:t>ostopnost projekta prebivalcem in obiskovalcem MOL  (do 15 točk: dostopnost informacij o projektu in obveščanje javnosti = do 5 točk, fizična dostopnost projekta = do 5 točk in cenovna dostopnost projekta = do 5 točk)</w:t>
      </w:r>
      <w:r w:rsidR="00714AF7">
        <w:rPr>
          <w:bCs/>
          <w:sz w:val="22"/>
          <w:szCs w:val="22"/>
        </w:rPr>
        <w:t>:</w:t>
      </w:r>
    </w:p>
    <w:p w:rsidR="00AB5A2F" w:rsidRPr="008A0CE5" w:rsidRDefault="002F66D6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Default="00AB5A2F" w:rsidP="00AB5A2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="00DA59B0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bo izveden na odprtih javnih površinah MOL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B5A2F" w:rsidRPr="008A0CE5" w:rsidRDefault="00AB5A2F" w:rsidP="00AB5A2F">
      <w:pPr>
        <w:rPr>
          <w:sz w:val="22"/>
          <w:szCs w:val="22"/>
        </w:rPr>
      </w:pPr>
    </w:p>
    <w:p w:rsidR="00AB5A2F" w:rsidRPr="008A0CE5" w:rsidRDefault="002F66D6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8A0CE5" w:rsidRDefault="00AB5A2F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="00DA59B0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pripomore k večji raznovrstnosti in prepoznavnosti kulturne ponudbe v MOL</w:t>
      </w:r>
      <w:r>
        <w:rPr>
          <w:sz w:val="22"/>
          <w:szCs w:val="22"/>
        </w:rPr>
        <w:t>:</w:t>
      </w:r>
    </w:p>
    <w:p w:rsidR="00AB5A2F" w:rsidRPr="008A0CE5" w:rsidRDefault="002F66D6" w:rsidP="00AB5A2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A0CE5">
        <w:rPr>
          <w:sz w:val="22"/>
          <w:szCs w:val="22"/>
        </w:rPr>
        <w:t xml:space="preserve"> </w:t>
      </w:r>
      <w:r w:rsidR="00AB5A2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B5A2F" w:rsidRPr="009F5FE1" w:rsidRDefault="00AB5A2F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="00DA59B0">
        <w:rPr>
          <w:sz w:val="22"/>
          <w:szCs w:val="22"/>
        </w:rPr>
        <w:t>Višji</w:t>
      </w:r>
      <w:r w:rsidRPr="00D376CF">
        <w:rPr>
          <w:sz w:val="22"/>
          <w:szCs w:val="22"/>
        </w:rPr>
        <w:t xml:space="preserve"> delež lastnih sredstev ter sredstev iz drugih virov</w:t>
      </w:r>
      <w:r w:rsidRPr="009F5FE1">
        <w:rPr>
          <w:sz w:val="22"/>
          <w:szCs w:val="22"/>
        </w:rPr>
        <w:t>:</w:t>
      </w:r>
    </w:p>
    <w:p w:rsidR="00AB5A2F" w:rsidRDefault="00AB5A2F" w:rsidP="00AB5A2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2F66D6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F66D6" w:rsidRPr="008A0CE5">
        <w:rPr>
          <w:sz w:val="22"/>
          <w:szCs w:val="22"/>
        </w:rPr>
      </w:r>
      <w:r w:rsidR="002F66D6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F66D6"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="00DA59B0">
        <w:rPr>
          <w:sz w:val="22"/>
          <w:szCs w:val="22"/>
        </w:rPr>
        <w:t>P</w:t>
      </w:r>
      <w:r w:rsidR="00FA6ED6" w:rsidRPr="00CB7E23">
        <w:rPr>
          <w:sz w:val="22"/>
          <w:szCs w:val="22"/>
        </w:rPr>
        <w:t>rojekt v javnem prostoru, ki na inovativen način raziskuje urbano problematiko, povezano z Ljubljano, in je usmerjen v družbeno sodelovalne ustvarjalne prakse</w:t>
      </w:r>
      <w:r w:rsidR="00FA6ED6">
        <w:rPr>
          <w:sz w:val="22"/>
          <w:szCs w:val="22"/>
        </w:rPr>
        <w:t>:</w:t>
      </w:r>
      <w:r w:rsidR="00FA6ED6" w:rsidRPr="00CB7E23">
        <w:rPr>
          <w:sz w:val="22"/>
          <w:szCs w:val="22"/>
        </w:rPr>
        <w:t> </w:t>
      </w:r>
    </w:p>
    <w:p w:rsidR="005A592C" w:rsidRDefault="002F66D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>
        <w:rPr>
          <w:sz w:val="22"/>
          <w:szCs w:val="22"/>
        </w:rPr>
        <w:t xml:space="preserve">PR2. </w:t>
      </w:r>
      <w:r w:rsidRPr="009D4946">
        <w:t xml:space="preserve"> </w:t>
      </w:r>
      <w:r w:rsidR="00DA59B0">
        <w:rPr>
          <w:sz w:val="22"/>
          <w:szCs w:val="22"/>
        </w:rPr>
        <w:t>P</w:t>
      </w:r>
      <w:r w:rsidR="00FA6ED6" w:rsidRPr="00CB7E23">
        <w:rPr>
          <w:sz w:val="22"/>
          <w:szCs w:val="22"/>
        </w:rPr>
        <w:t>rojekt, ki podpira manj zastopana umetniška področja likovne umetnosti</w:t>
      </w:r>
      <w:r w:rsidR="00FA6ED6">
        <w:rPr>
          <w:sz w:val="22"/>
          <w:szCs w:val="22"/>
        </w:rPr>
        <w:t>:</w:t>
      </w:r>
    </w:p>
    <w:p w:rsidR="005A592C" w:rsidRDefault="002F66D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88656F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="00DA59B0">
        <w:rPr>
          <w:sz w:val="22"/>
          <w:szCs w:val="22"/>
        </w:rPr>
        <w:t>O</w:t>
      </w:r>
      <w:r w:rsidR="00FA6ED6" w:rsidRPr="00CB7E23">
        <w:rPr>
          <w:sz w:val="22"/>
          <w:szCs w:val="22"/>
        </w:rPr>
        <w:t>rganizacijska zahtevnost projekta</w:t>
      </w:r>
      <w:r w:rsidR="00FA6ED6">
        <w:rPr>
          <w:sz w:val="22"/>
          <w:szCs w:val="22"/>
        </w:rPr>
        <w:t>:</w:t>
      </w:r>
    </w:p>
    <w:p w:rsidR="005A592C" w:rsidRDefault="002F66D6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sz w:val="22"/>
          <w:szCs w:val="22"/>
        </w:rPr>
        <w:t xml:space="preserve"> 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="00DA59B0">
        <w:rPr>
          <w:sz w:val="22"/>
          <w:szCs w:val="22"/>
        </w:rPr>
        <w:t>P</w:t>
      </w:r>
      <w:r w:rsidR="00FA6ED6" w:rsidRPr="00CB7E23">
        <w:rPr>
          <w:sz w:val="22"/>
          <w:szCs w:val="22"/>
        </w:rPr>
        <w:t xml:space="preserve">rojekt, ki presega ustaljene načine </w:t>
      </w:r>
      <w:proofErr w:type="spellStart"/>
      <w:r w:rsidR="00FA6ED6" w:rsidRPr="00CB7E23">
        <w:rPr>
          <w:sz w:val="22"/>
          <w:szCs w:val="22"/>
        </w:rPr>
        <w:t>prezentacije</w:t>
      </w:r>
      <w:proofErr w:type="spellEnd"/>
      <w:r w:rsidR="00FA6ED6" w:rsidRPr="00CB7E23">
        <w:rPr>
          <w:sz w:val="22"/>
          <w:szCs w:val="22"/>
        </w:rPr>
        <w:t xml:space="preserve"> likovne umetnosti</w:t>
      </w:r>
      <w:r w:rsidR="00FA6ED6">
        <w:rPr>
          <w:sz w:val="22"/>
          <w:szCs w:val="22"/>
        </w:rPr>
        <w:t>:</w:t>
      </w:r>
    </w:p>
    <w:p w:rsidR="006B3F99" w:rsidRDefault="002F66D6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B3F99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PR5.  </w:t>
      </w:r>
      <w:r w:rsidR="00DA59B0">
        <w:rPr>
          <w:sz w:val="22"/>
          <w:szCs w:val="22"/>
        </w:rPr>
        <w:t>P</w:t>
      </w:r>
      <w:r w:rsidR="00FA6ED6" w:rsidRPr="00CB7E23">
        <w:rPr>
          <w:sz w:val="22"/>
          <w:szCs w:val="22"/>
        </w:rPr>
        <w:t>rojekt, ki mu ni moč pripisati namena ustvarjanja dobička</w:t>
      </w:r>
      <w:r w:rsidR="00FA6ED6">
        <w:rPr>
          <w:sz w:val="22"/>
          <w:szCs w:val="22"/>
        </w:rPr>
        <w:t>:</w:t>
      </w:r>
    </w:p>
    <w:p w:rsidR="00CC4084" w:rsidRPr="00AD23AE" w:rsidRDefault="002F66D6" w:rsidP="00AD23A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A0CE5">
        <w:rPr>
          <w:sz w:val="22"/>
          <w:szCs w:val="22"/>
        </w:rPr>
        <w:t xml:space="preserve"> </w:t>
      </w:r>
      <w:r w:rsidR="006B3F9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/>
    <w:p w:rsidR="005A592C" w:rsidRPr="00134D05" w:rsidRDefault="005A592C" w:rsidP="005A592C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DA59B0" w:rsidRDefault="005A592C" w:rsidP="005A592C">
      <w:pPr>
        <w:autoSpaceDE w:val="0"/>
        <w:autoSpaceDN w:val="0"/>
        <w:adjustRightInd w:val="0"/>
      </w:pPr>
      <w:r w:rsidRPr="00DA59B0">
        <w:t>- DOKAZILO št. 1</w:t>
      </w:r>
      <w:r w:rsidR="00DA59B0" w:rsidRPr="00DA59B0">
        <w:t>: kopije</w:t>
      </w:r>
      <w:r w:rsidRPr="00DA59B0">
        <w:t xml:space="preserve">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DA59B0">
        <w:t xml:space="preserve">s področja </w:t>
      </w:r>
      <w:r w:rsidR="00975939" w:rsidRPr="00DA59B0">
        <w:t xml:space="preserve">likovnih </w:t>
      </w:r>
      <w:r w:rsidRPr="00DA59B0">
        <w:t xml:space="preserve">umetnosti </w:t>
      </w:r>
      <w:r w:rsidRPr="000B5AEF">
        <w:t>v obdobju 200</w:t>
      </w:r>
      <w:r w:rsidR="00FA6ED6">
        <w:t>9</w:t>
      </w:r>
      <w:r w:rsidRPr="000B5AEF">
        <w:t>-20</w:t>
      </w:r>
      <w:r w:rsidR="00AD23AE">
        <w:t>1</w:t>
      </w:r>
      <w:r w:rsidR="00FA6ED6">
        <w:t>1</w:t>
      </w:r>
      <w:r w:rsidRPr="00DA59B0">
        <w:t xml:space="preserve"> </w:t>
      </w:r>
    </w:p>
    <w:p w:rsidR="00BD4A4E" w:rsidRPr="000D0A1D" w:rsidRDefault="00BD4A4E" w:rsidP="00BD4A4E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>o izpolnjevanju razpisnih pogojev</w:t>
      </w:r>
      <w:r w:rsidR="00AD23AE">
        <w:rPr>
          <w:noProof w:val="0"/>
        </w:rPr>
        <w:t>.</w:t>
      </w:r>
      <w:r w:rsidRPr="000D0A1D">
        <w:rPr>
          <w:noProof w:val="0"/>
        </w:rPr>
        <w:t xml:space="preserve"> </w:t>
      </w:r>
    </w:p>
    <w:p w:rsidR="00BD4A4E" w:rsidRPr="007017B3" w:rsidRDefault="00BD4A4E" w:rsidP="005A592C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134D05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</w:t>
      </w:r>
      <w:r w:rsidR="00DA59B0">
        <w:rPr>
          <w:b/>
          <w:sz w:val="22"/>
          <w:szCs w:val="22"/>
        </w:rPr>
        <w:t xml:space="preserve"> predlagateljev projektov</w:t>
      </w:r>
      <w:r w:rsidRPr="00134D05">
        <w:rPr>
          <w:b/>
          <w:sz w:val="22"/>
          <w:szCs w:val="22"/>
        </w:rPr>
        <w:t xml:space="preserve"> morajo</w:t>
      </w:r>
      <w:r w:rsidR="00DA59B0">
        <w:rPr>
          <w:b/>
          <w:sz w:val="22"/>
          <w:szCs w:val="22"/>
        </w:rPr>
        <w:t xml:space="preserve"> biti vidno in razločno označeni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5A592C" w:rsidRPr="006F3751" w:rsidRDefault="0088656F" w:rsidP="005A592C">
      <w:pPr>
        <w:pStyle w:val="Glava"/>
        <w:tabs>
          <w:tab w:val="left" w:pos="708"/>
        </w:tabs>
      </w:pPr>
      <w:smartTag w:uri="urn:schemas-microsoft-com:office:smarttags" w:element="PersonName">
        <w:r>
          <w:t>Lena Jevnik</w:t>
        </w:r>
      </w:smartTag>
      <w:r w:rsidR="005A592C">
        <w:t xml:space="preserve"> </w:t>
      </w:r>
      <w:r w:rsidR="005A592C" w:rsidRPr="006F3751">
        <w:sym w:font="Wingdings" w:char="0028"/>
      </w:r>
      <w:r w:rsidR="005A592C" w:rsidRPr="006F3751">
        <w:t>: 01/</w:t>
      </w:r>
      <w:r>
        <w:t>306 48 54</w:t>
      </w:r>
      <w:r w:rsidR="005A592C" w:rsidRPr="006F3751">
        <w:t xml:space="preserve">, </w:t>
      </w:r>
      <w:r w:rsidR="005A592C" w:rsidRPr="006F3751">
        <w:sym w:font="Wingdings" w:char="002B"/>
      </w:r>
      <w:r w:rsidR="005A592C" w:rsidRPr="006F3751">
        <w:t xml:space="preserve">: </w:t>
      </w:r>
      <w:smartTag w:uri="urn:schemas-microsoft-com:office:smarttags" w:element="PersonName">
        <w:smartTag w:uri="urn:schemas-microsoft-com:office:smarttags" w:element="PersonName">
          <w:r>
            <w:t>lena.jevnik</w:t>
          </w:r>
          <w:r w:rsidR="005A592C">
            <w:t>@ljubljana.s</w:t>
          </w:r>
        </w:smartTag>
        <w:r w:rsidR="005A592C">
          <w:t>i</w:t>
        </w:r>
      </w:smartTag>
    </w:p>
    <w:p w:rsidR="005A592C" w:rsidRDefault="005A592C" w:rsidP="005A592C"/>
    <w:p w:rsidR="005A592C" w:rsidRDefault="005A592C" w:rsidP="005A592C"/>
    <w:p w:rsidR="005A592C" w:rsidRDefault="005A592C" w:rsidP="005A592C">
      <w:pPr>
        <w:ind w:left="360"/>
      </w:pPr>
    </w:p>
    <w:p w:rsidR="005A592C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tabs>
          <w:tab w:val="left" w:pos="4680"/>
        </w:tabs>
      </w:pPr>
    </w:p>
    <w:p w:rsidR="005A592C" w:rsidRDefault="005A592C" w:rsidP="005A592C"/>
    <w:p w:rsidR="00B70020" w:rsidRDefault="00B70020"/>
    <w:sectPr w:rsidR="00B70020" w:rsidSect="0094157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54" w:rsidRDefault="000A5954">
      <w:r>
        <w:separator/>
      </w:r>
    </w:p>
  </w:endnote>
  <w:endnote w:type="continuationSeparator" w:id="0">
    <w:p w:rsidR="000A5954" w:rsidRDefault="000A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8"/>
      <w:docPartObj>
        <w:docPartGallery w:val="Page Numbers (Bottom of Page)"/>
        <w:docPartUnique/>
      </w:docPartObj>
    </w:sdtPr>
    <w:sdtContent>
      <w:p w:rsidR="00DA59B0" w:rsidRDefault="002F66D6">
        <w:pPr>
          <w:pStyle w:val="Noga"/>
          <w:jc w:val="right"/>
        </w:pPr>
        <w:fldSimple w:instr=" PAGE   \* MERGEFORMAT ">
          <w:r w:rsidR="00544C5F">
            <w:rPr>
              <w:noProof/>
            </w:rPr>
            <w:t>1</w:t>
          </w:r>
        </w:fldSimple>
      </w:p>
    </w:sdtContent>
  </w:sdt>
  <w:p w:rsidR="00DA59B0" w:rsidRDefault="00DA59B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54" w:rsidRDefault="000A5954">
      <w:r>
        <w:separator/>
      </w:r>
    </w:p>
  </w:footnote>
  <w:footnote w:type="continuationSeparator" w:id="0">
    <w:p w:rsidR="000A5954" w:rsidRDefault="000A5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0A5954"/>
    <w:rsid w:val="00100070"/>
    <w:rsid w:val="00136B8F"/>
    <w:rsid w:val="00236621"/>
    <w:rsid w:val="002F66D6"/>
    <w:rsid w:val="00306F89"/>
    <w:rsid w:val="004411DF"/>
    <w:rsid w:val="00495556"/>
    <w:rsid w:val="005017A2"/>
    <w:rsid w:val="00527744"/>
    <w:rsid w:val="00544C5F"/>
    <w:rsid w:val="00592598"/>
    <w:rsid w:val="0059508A"/>
    <w:rsid w:val="005A592C"/>
    <w:rsid w:val="00621280"/>
    <w:rsid w:val="00652FD1"/>
    <w:rsid w:val="006B3F99"/>
    <w:rsid w:val="006B51E9"/>
    <w:rsid w:val="00714AF7"/>
    <w:rsid w:val="007150E0"/>
    <w:rsid w:val="00723DF6"/>
    <w:rsid w:val="0078506F"/>
    <w:rsid w:val="007A20BC"/>
    <w:rsid w:val="00836CBE"/>
    <w:rsid w:val="00852945"/>
    <w:rsid w:val="00856079"/>
    <w:rsid w:val="0088656F"/>
    <w:rsid w:val="00941576"/>
    <w:rsid w:val="00967DDB"/>
    <w:rsid w:val="00975939"/>
    <w:rsid w:val="009D4946"/>
    <w:rsid w:val="009E1FB1"/>
    <w:rsid w:val="00A3170C"/>
    <w:rsid w:val="00A94952"/>
    <w:rsid w:val="00AB5A2F"/>
    <w:rsid w:val="00AC573C"/>
    <w:rsid w:val="00AD23AE"/>
    <w:rsid w:val="00B4766B"/>
    <w:rsid w:val="00B70020"/>
    <w:rsid w:val="00BD4A4E"/>
    <w:rsid w:val="00C4137D"/>
    <w:rsid w:val="00C762DB"/>
    <w:rsid w:val="00CC4084"/>
    <w:rsid w:val="00D574D6"/>
    <w:rsid w:val="00DA59B0"/>
    <w:rsid w:val="00E266C6"/>
    <w:rsid w:val="00E97553"/>
    <w:rsid w:val="00EA3C96"/>
    <w:rsid w:val="00EB3752"/>
    <w:rsid w:val="00ED1C47"/>
    <w:rsid w:val="00F50EA6"/>
    <w:rsid w:val="00FA6ED6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a_Microsoft_Office_Excel_97-2003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Delovni_list_programa_Microsoft_Office_Excel_97-20032.xls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647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8</cp:revision>
  <cp:lastPrinted>2009-10-12T08:17:00Z</cp:lastPrinted>
  <dcterms:created xsi:type="dcterms:W3CDTF">2011-10-20T05:35:00Z</dcterms:created>
  <dcterms:modified xsi:type="dcterms:W3CDTF">2011-10-26T10:06:00Z</dcterms:modified>
</cp:coreProperties>
</file>