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4F" w:rsidRDefault="003E7ACC" w:rsidP="003C604F">
      <w:r w:rsidRPr="003E7ACC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1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04F" w:rsidRDefault="003C604F" w:rsidP="003C604F"/>
    <w:p w:rsidR="003C604F" w:rsidRDefault="003C604F" w:rsidP="003C604F"/>
    <w:p w:rsidR="003C604F" w:rsidRDefault="003C604F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3C604F" w:rsidRDefault="00113127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3C604F">
        <w:rPr>
          <w:rStyle w:val="Krepko"/>
          <w:sz w:val="22"/>
          <w:szCs w:val="22"/>
        </w:rPr>
        <w:t xml:space="preserve"> sofinanciranje kulturnega projekta v letu 201</w:t>
      </w:r>
      <w:r w:rsidR="00941857">
        <w:rPr>
          <w:rStyle w:val="Krepko"/>
          <w:sz w:val="22"/>
          <w:szCs w:val="22"/>
        </w:rPr>
        <w:t>2</w:t>
      </w:r>
      <w:r w:rsidR="003C604F">
        <w:rPr>
          <w:rStyle w:val="Krepko"/>
          <w:sz w:val="22"/>
          <w:szCs w:val="22"/>
        </w:rPr>
        <w:t xml:space="preserve"> na področju</w:t>
      </w:r>
    </w:p>
    <w:p w:rsidR="003C604F" w:rsidRPr="008A0CE5" w:rsidRDefault="003D46F6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UPRIZORITVENIH </w:t>
      </w:r>
      <w:r w:rsidR="003C604F">
        <w:rPr>
          <w:rStyle w:val="Krepko"/>
          <w:sz w:val="22"/>
          <w:szCs w:val="22"/>
        </w:rPr>
        <w:t xml:space="preserve">UMETNOSTI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ind w:firstLine="708"/>
        <w:rPr>
          <w:sz w:val="22"/>
          <w:szCs w:val="22"/>
        </w:rPr>
      </w:pPr>
    </w:p>
    <w:p w:rsidR="003C604F" w:rsidRPr="008A0CE5" w:rsidRDefault="00113127" w:rsidP="003C6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 xml:space="preserve">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2864B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864BE" w:rsidRPr="008A0CE5">
        <w:rPr>
          <w:sz w:val="22"/>
          <w:szCs w:val="22"/>
        </w:rPr>
      </w:r>
      <w:r w:rsidR="002864B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864BE"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 xml:space="preserve"> npr: gledališče, ples</w:t>
            </w:r>
            <w:r w:rsidR="00B957AD">
              <w:rPr>
                <w:rFonts w:ascii="Times New Roman" w:hAnsi="Times New Roman" w:cs="Times New Roman"/>
                <w:sz w:val="22"/>
                <w:szCs w:val="22"/>
              </w:rPr>
              <w:t>, otroška predstava, 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Pr="008A0CE5" w:rsidRDefault="00D72B6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113127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</w:p>
    <w:p w:rsidR="00650A18" w:rsidRDefault="00650A18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E7ACC" w:rsidRPr="008A0CE5" w:rsidRDefault="003E7ACC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8F404E" w:rsidRDefault="008F404E" w:rsidP="003C604F">
      <w:pPr>
        <w:rPr>
          <w:b/>
          <w:sz w:val="22"/>
          <w:szCs w:val="22"/>
        </w:rPr>
      </w:pPr>
    </w:p>
    <w:p w:rsidR="008F404E" w:rsidRDefault="008F404E" w:rsidP="003C604F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realiziranih projektov prijavitelja s področja uprizoritvenih umetnosti v obdobju 2009 do 2011</w:t>
      </w:r>
    </w:p>
    <w:p w:rsidR="00113127" w:rsidRPr="008A0CE5" w:rsidRDefault="00113127" w:rsidP="003C604F">
      <w:pPr>
        <w:rPr>
          <w:b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1761"/>
        <w:gridCol w:w="2065"/>
        <w:gridCol w:w="2266"/>
      </w:tblGrid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1761" w:type="dxa"/>
          </w:tcPr>
          <w:p w:rsidR="00113127" w:rsidRPr="0099174A" w:rsidRDefault="008F404E" w:rsidP="00654F8E">
            <w:pPr>
              <w:ind w:lef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projekta</w:t>
            </w:r>
            <w:r w:rsidR="00113127" w:rsidRPr="0099174A">
              <w:rPr>
                <w:sz w:val="22"/>
                <w:szCs w:val="22"/>
              </w:rPr>
              <w:t>:</w:t>
            </w:r>
          </w:p>
        </w:tc>
        <w:tc>
          <w:tcPr>
            <w:tcW w:w="2065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266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2864BE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864BE" w:rsidRPr="0099174A">
              <w:rPr>
                <w:sz w:val="22"/>
                <w:szCs w:val="22"/>
              </w:rPr>
            </w:r>
            <w:r w:rsidR="002864BE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864BE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113127">
              <w:rPr>
                <w:sz w:val="22"/>
                <w:szCs w:val="22"/>
              </w:rPr>
              <w:t xml:space="preserve"> €</w:t>
            </w:r>
          </w:p>
        </w:tc>
      </w:tr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2864BE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864BE" w:rsidRPr="0099174A">
              <w:rPr>
                <w:sz w:val="22"/>
                <w:szCs w:val="22"/>
              </w:rPr>
            </w:r>
            <w:r w:rsidR="002864BE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864BE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13127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2864BE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864BE" w:rsidRPr="0099174A">
              <w:rPr>
                <w:sz w:val="22"/>
                <w:szCs w:val="22"/>
              </w:rPr>
            </w:r>
            <w:r w:rsidR="002864BE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864BE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13127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2864BE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864BE" w:rsidRPr="0099174A">
              <w:rPr>
                <w:sz w:val="22"/>
                <w:szCs w:val="22"/>
              </w:rPr>
            </w:r>
            <w:r w:rsidR="002864BE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864BE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13127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113127" w:rsidRPr="0099174A" w:rsidTr="00654F8E">
        <w:trPr>
          <w:cantSplit/>
        </w:trPr>
        <w:tc>
          <w:tcPr>
            <w:tcW w:w="2834" w:type="dxa"/>
          </w:tcPr>
          <w:p w:rsidR="00113127" w:rsidRPr="0099174A" w:rsidRDefault="00113127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2864BE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2864BE" w:rsidRPr="0099174A">
              <w:rPr>
                <w:sz w:val="22"/>
                <w:szCs w:val="22"/>
              </w:rPr>
            </w:r>
            <w:r w:rsidR="002864BE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2864BE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="00113127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266" w:type="dxa"/>
          </w:tcPr>
          <w:p w:rsidR="00113127" w:rsidRPr="0099174A" w:rsidRDefault="002864BE" w:rsidP="00654F8E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113127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="00113127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113127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113127">
        <w:rPr>
          <w:b/>
          <w:sz w:val="22"/>
          <w:szCs w:val="22"/>
        </w:rPr>
        <w:t xml:space="preserve"> projektu</w:t>
      </w:r>
    </w:p>
    <w:p w:rsidR="003C604F" w:rsidRPr="008A0CE5" w:rsidRDefault="003C604F" w:rsidP="003C604F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jc w:val="both"/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B957AD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="00B957AD">
              <w:rPr>
                <w:sz w:val="22"/>
                <w:szCs w:val="22"/>
              </w:rPr>
              <w:t xml:space="preserve"> </w:t>
            </w:r>
            <w:r w:rsidR="00B957AD" w:rsidRPr="00B957AD">
              <w:rPr>
                <w:b/>
                <w:sz w:val="22"/>
                <w:szCs w:val="22"/>
              </w:rPr>
              <w:t>(najmanj 5)</w:t>
            </w:r>
            <w:r w:rsidR="00B957AD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2864BE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C604F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3C604F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113127" w:rsidRDefault="00113127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134D05" w:rsidRDefault="003C604F" w:rsidP="003C604F">
      <w:pPr>
        <w:rPr>
          <w:sz w:val="22"/>
          <w:szCs w:val="22"/>
        </w:rPr>
      </w:pPr>
    </w:p>
    <w:p w:rsidR="003C604F" w:rsidRPr="00C66A20" w:rsidRDefault="00113127" w:rsidP="003C604F">
      <w:pPr>
        <w:rPr>
          <w:sz w:val="22"/>
          <w:szCs w:val="22"/>
        </w:rPr>
      </w:pPr>
      <w:r>
        <w:rPr>
          <w:sz w:val="22"/>
          <w:szCs w:val="22"/>
        </w:rPr>
        <w:t>Vsebinska zasnova projekta</w:t>
      </w:r>
    </w:p>
    <w:p w:rsidR="003C604F" w:rsidRPr="00C66A20" w:rsidRDefault="002864BE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Pr="00C66A20" w:rsidRDefault="003C604F" w:rsidP="003C604F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113127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</w:p>
    <w:p w:rsidR="003C604F" w:rsidRDefault="002864BE" w:rsidP="003C604F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B957AD" w:rsidRDefault="00B957AD" w:rsidP="003C604F">
      <w:pPr>
        <w:rPr>
          <w:b/>
          <w:sz w:val="22"/>
          <w:szCs w:val="22"/>
          <w:u w:val="single"/>
        </w:rPr>
      </w:pPr>
    </w:p>
    <w:p w:rsidR="00B957AD" w:rsidRDefault="00B957AD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3C604F" w:rsidRPr="008A0CE5" w:rsidRDefault="003C604F" w:rsidP="003C604F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t>IV. Predvidena finančna zgradba prijavljenega projekta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3C604F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9" o:title=""/>
          </v:shape>
          <o:OLEObject Type="Embed" ProgID="Excel.Sheet.8" ShapeID="_x0000_i1025" DrawAspect="Content" ObjectID="_1383106269" r:id="rId10"/>
        </w:object>
      </w:r>
    </w:p>
    <w:p w:rsidR="003C604F" w:rsidRDefault="003C604F" w:rsidP="003C604F">
      <w:pPr>
        <w:rPr>
          <w:b/>
          <w:sz w:val="22"/>
          <w:szCs w:val="22"/>
        </w:rPr>
      </w:pPr>
    </w:p>
    <w:p w:rsidR="003C604F" w:rsidRDefault="003C604F" w:rsidP="003C604F"/>
    <w:p w:rsidR="00650A18" w:rsidRDefault="00650A18" w:rsidP="003C604F"/>
    <w:p w:rsidR="003C604F" w:rsidRPr="008A0CE5" w:rsidRDefault="003C604F" w:rsidP="003C604F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3C604F" w:rsidRPr="008A0CE5" w:rsidRDefault="003C604F" w:rsidP="003C604F">
      <w:pPr>
        <w:numPr>
          <w:ins w:id="0" w:author="ogrizek" w:date="2009-07-02T08:42:00Z"/>
        </w:numPr>
        <w:rPr>
          <w:sz w:val="22"/>
          <w:szCs w:val="22"/>
          <w:u w:val="single"/>
        </w:rPr>
      </w:pPr>
    </w:p>
    <w:p w:rsidR="003C604F" w:rsidRPr="00702FC1" w:rsidRDefault="00B50BE7" w:rsidP="003C604F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1" o:title=""/>
          </v:shape>
          <o:OLEObject Type="Embed" ProgID="Excel.Sheet.8" ShapeID="_x0000_i1026" DrawAspect="Content" ObjectID="_1383106270" r:id="rId12"/>
        </w:object>
      </w:r>
    </w:p>
    <w:p w:rsidR="003C604F" w:rsidRDefault="003C604F" w:rsidP="003C604F"/>
    <w:p w:rsidR="00113127" w:rsidRDefault="003C604F" w:rsidP="003C604F">
      <w:pPr>
        <w:rPr>
          <w:b/>
          <w:sz w:val="22"/>
          <w:szCs w:val="22"/>
        </w:rPr>
      </w:pPr>
      <w:r>
        <w:br w:type="page"/>
      </w:r>
      <w:r w:rsidRPr="00113127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</w:p>
    <w:p w:rsidR="003C604F" w:rsidRPr="008A0CE5" w:rsidRDefault="003C604F" w:rsidP="003C604F">
      <w:pPr>
        <w:rPr>
          <w:sz w:val="22"/>
          <w:szCs w:val="22"/>
        </w:rPr>
      </w:pPr>
      <w:r w:rsidRPr="00113127">
        <w:rPr>
          <w:sz w:val="22"/>
          <w:szCs w:val="22"/>
        </w:rPr>
        <w:t>(opišite, kako vaša prijava izpolnjuje kriterije razpisa</w:t>
      </w:r>
      <w:r w:rsidR="00113127">
        <w:rPr>
          <w:sz w:val="22"/>
          <w:szCs w:val="22"/>
        </w:rPr>
        <w:t>,</w:t>
      </w:r>
      <w:r w:rsidR="00113127" w:rsidRPr="00113127">
        <w:rPr>
          <w:sz w:val="22"/>
          <w:szCs w:val="22"/>
        </w:rPr>
        <w:t xml:space="preserve"> </w:t>
      </w:r>
      <w:r w:rsidR="00113127">
        <w:rPr>
          <w:sz w:val="22"/>
          <w:szCs w:val="22"/>
        </w:rPr>
        <w:t xml:space="preserve">priporočamo </w:t>
      </w:r>
      <w:r w:rsidR="00113127" w:rsidRPr="008A0CE5">
        <w:rPr>
          <w:sz w:val="22"/>
          <w:szCs w:val="22"/>
        </w:rPr>
        <w:t>največ 1 stran na kriterij</w:t>
      </w:r>
      <w:r w:rsidRPr="00113127">
        <w:rPr>
          <w:sz w:val="22"/>
          <w:szCs w:val="22"/>
        </w:rPr>
        <w:t>)</w:t>
      </w: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941857" w:rsidRPr="008A0CE5" w:rsidRDefault="00941857" w:rsidP="00941857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113127">
        <w:rPr>
          <w:sz w:val="22"/>
          <w:szCs w:val="22"/>
        </w:rPr>
        <w:t>I</w:t>
      </w:r>
      <w:r w:rsidRPr="00D376CF">
        <w:rPr>
          <w:sz w:val="22"/>
          <w:szCs w:val="22"/>
        </w:rPr>
        <w:t>zvirna zasnova in celovitost projekta ter ustvarjalni pristop</w:t>
      </w:r>
      <w:r>
        <w:rPr>
          <w:sz w:val="22"/>
          <w:szCs w:val="22"/>
        </w:rPr>
        <w:t>:</w:t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Pr="008A0CE5" w:rsidRDefault="002864BE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Pr="0063228F" w:rsidRDefault="00941857" w:rsidP="00941857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="00113127">
        <w:rPr>
          <w:sz w:val="22"/>
          <w:szCs w:val="22"/>
        </w:rPr>
        <w:t>R</w:t>
      </w:r>
      <w:r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Pr="009F5FE1">
        <w:rPr>
          <w:sz w:val="22"/>
          <w:szCs w:val="22"/>
        </w:rPr>
        <w:t>:</w:t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Pr="008A0CE5" w:rsidRDefault="002864BE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sz w:val="22"/>
          <w:szCs w:val="22"/>
        </w:rPr>
        <w:t xml:space="preserve"> 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Pr="008A0CE5" w:rsidRDefault="00941857" w:rsidP="00941857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113127">
        <w:rPr>
          <w:sz w:val="22"/>
          <w:szCs w:val="22"/>
        </w:rPr>
        <w:t>d</w:t>
      </w:r>
      <w:r w:rsidRPr="00D376CF">
        <w:rPr>
          <w:sz w:val="22"/>
          <w:szCs w:val="22"/>
        </w:rPr>
        <w:t>ostopnost projekta prebivalcem in obiskovalcem MOL</w:t>
      </w:r>
      <w:r w:rsidR="00840440">
        <w:rPr>
          <w:sz w:val="22"/>
          <w:szCs w:val="22"/>
        </w:rPr>
        <w:t xml:space="preserve"> </w:t>
      </w:r>
      <w:r w:rsidR="00840440" w:rsidRPr="00D376CF">
        <w:rPr>
          <w:sz w:val="22"/>
          <w:szCs w:val="22"/>
        </w:rPr>
        <w:t xml:space="preserve"> (do 15 točk: dostopnost informacij o projektu in obveščanje javnosti = do 5 točk, fizična dostopnost projekta = do 5 točk in cenovna dostopnost projekta = do 5 točk</w:t>
      </w:r>
      <w:r w:rsidR="00840440">
        <w:rPr>
          <w:sz w:val="22"/>
          <w:szCs w:val="22"/>
        </w:rPr>
        <w:t>)</w:t>
      </w:r>
      <w:r>
        <w:rPr>
          <w:bCs/>
          <w:sz w:val="22"/>
          <w:szCs w:val="22"/>
        </w:rPr>
        <w:t>:</w:t>
      </w:r>
    </w:p>
    <w:p w:rsidR="00941857" w:rsidRPr="008A0CE5" w:rsidRDefault="00941857" w:rsidP="00941857">
      <w:pPr>
        <w:rPr>
          <w:bCs/>
          <w:sz w:val="22"/>
          <w:szCs w:val="22"/>
        </w:rPr>
      </w:pPr>
    </w:p>
    <w:p w:rsidR="00941857" w:rsidRPr="008A0CE5" w:rsidRDefault="002864BE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sz w:val="22"/>
          <w:szCs w:val="22"/>
        </w:rPr>
        <w:t xml:space="preserve"> 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Default="00941857" w:rsidP="00941857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="00113127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bo izveden na odprtih javnih površinah MOL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941857" w:rsidRPr="008A0CE5" w:rsidRDefault="00941857" w:rsidP="00941857">
      <w:pPr>
        <w:rPr>
          <w:sz w:val="22"/>
          <w:szCs w:val="22"/>
        </w:rPr>
      </w:pPr>
    </w:p>
    <w:p w:rsidR="00941857" w:rsidRPr="008A0CE5" w:rsidRDefault="002864BE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sz w:val="22"/>
          <w:szCs w:val="22"/>
        </w:rPr>
        <w:t xml:space="preserve"> 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8A0CE5" w:rsidRDefault="00941857" w:rsidP="00941857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="00113127">
        <w:rPr>
          <w:sz w:val="22"/>
          <w:szCs w:val="22"/>
        </w:rPr>
        <w:t>P</w:t>
      </w:r>
      <w:r w:rsidRPr="00D376CF">
        <w:rPr>
          <w:sz w:val="22"/>
          <w:szCs w:val="22"/>
        </w:rPr>
        <w:t>rojekt, ki pripomore k večji raznovrstnosti in prepoznavnosti kulturne ponudbe v MOL</w:t>
      </w:r>
      <w:r>
        <w:rPr>
          <w:sz w:val="22"/>
          <w:szCs w:val="22"/>
        </w:rPr>
        <w:t>:</w:t>
      </w:r>
    </w:p>
    <w:p w:rsidR="00941857" w:rsidRPr="008A0CE5" w:rsidRDefault="002864BE" w:rsidP="00941857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941857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41857" w:rsidRPr="008A0CE5">
        <w:rPr>
          <w:sz w:val="22"/>
          <w:szCs w:val="22"/>
        </w:rPr>
        <w:t xml:space="preserve"> </w:t>
      </w:r>
      <w:r w:rsidR="00941857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Pr="009F5FE1" w:rsidRDefault="00941857" w:rsidP="00941857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="00113127">
        <w:rPr>
          <w:sz w:val="22"/>
          <w:szCs w:val="22"/>
        </w:rPr>
        <w:t>Višji</w:t>
      </w:r>
      <w:r w:rsidRPr="00D376CF">
        <w:rPr>
          <w:sz w:val="22"/>
          <w:szCs w:val="22"/>
        </w:rPr>
        <w:t xml:space="preserve"> delež lastnih sredstev ter sredstev iz drugih virov</w:t>
      </w:r>
      <w:r w:rsidRPr="009F5FE1">
        <w:rPr>
          <w:sz w:val="22"/>
          <w:szCs w:val="22"/>
        </w:rPr>
        <w:t>:</w:t>
      </w:r>
    </w:p>
    <w:p w:rsidR="00941857" w:rsidRDefault="00941857" w:rsidP="00941857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2864BE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2864BE" w:rsidRPr="008A0CE5">
        <w:rPr>
          <w:sz w:val="22"/>
          <w:szCs w:val="22"/>
        </w:rPr>
      </w:r>
      <w:r w:rsidR="002864B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864BE" w:rsidRPr="008A0CE5">
        <w:rPr>
          <w:sz w:val="22"/>
          <w:szCs w:val="22"/>
        </w:rPr>
        <w:fldChar w:fldCharType="end"/>
      </w:r>
    </w:p>
    <w:p w:rsidR="003E7ACC" w:rsidRDefault="003C604F" w:rsidP="00540536">
      <w:r>
        <w:rPr>
          <w:sz w:val="22"/>
          <w:szCs w:val="22"/>
        </w:rPr>
        <w:t xml:space="preserve">PR1. </w:t>
      </w:r>
      <w:r w:rsidR="00113127">
        <w:rPr>
          <w:sz w:val="22"/>
          <w:szCs w:val="22"/>
        </w:rPr>
        <w:t>P</w:t>
      </w:r>
      <w:r w:rsidR="00941857">
        <w:rPr>
          <w:sz w:val="22"/>
          <w:szCs w:val="22"/>
        </w:rPr>
        <w:t>rojekt nagovarja širše oziroma</w:t>
      </w:r>
      <w:r w:rsidR="00941857" w:rsidRPr="00CB7E23">
        <w:rPr>
          <w:sz w:val="22"/>
          <w:szCs w:val="22"/>
        </w:rPr>
        <w:t xml:space="preserve"> ciljno občinstvo in pridobiva nove gledalce</w:t>
      </w:r>
      <w:r w:rsidR="00941857">
        <w:rPr>
          <w:sz w:val="22"/>
          <w:szCs w:val="22"/>
        </w:rPr>
        <w:t>:</w:t>
      </w:r>
    </w:p>
    <w:p w:rsidR="003C604F" w:rsidRDefault="002864BE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743962" w:rsidRPr="003E7ACC" w:rsidRDefault="003C604F" w:rsidP="003E7ACC">
      <w:pPr>
        <w:rPr>
          <w:sz w:val="22"/>
          <w:szCs w:val="22"/>
        </w:rPr>
      </w:pPr>
      <w:r w:rsidRPr="00BC2093">
        <w:rPr>
          <w:sz w:val="22"/>
          <w:szCs w:val="22"/>
        </w:rPr>
        <w:t xml:space="preserve">PR2. </w:t>
      </w:r>
      <w:r w:rsidR="00113127">
        <w:rPr>
          <w:sz w:val="22"/>
          <w:szCs w:val="22"/>
        </w:rPr>
        <w:t>V</w:t>
      </w:r>
      <w:r w:rsidR="00941857" w:rsidRPr="00CB7E23">
        <w:rPr>
          <w:sz w:val="22"/>
          <w:szCs w:val="22"/>
        </w:rPr>
        <w:t>ečji obseg ponovitev</w:t>
      </w:r>
      <w:r w:rsidR="00941857">
        <w:rPr>
          <w:sz w:val="22"/>
          <w:szCs w:val="22"/>
        </w:rPr>
        <w:t>:</w:t>
      </w:r>
    </w:p>
    <w:p w:rsidR="003C604F" w:rsidRDefault="002864BE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41857" w:rsidRDefault="003C604F" w:rsidP="00941857">
      <w:pPr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13127">
        <w:rPr>
          <w:sz w:val="22"/>
          <w:szCs w:val="22"/>
        </w:rPr>
        <w:t>P</w:t>
      </w:r>
      <w:r w:rsidR="00941857" w:rsidRPr="00CB7E23">
        <w:rPr>
          <w:sz w:val="22"/>
          <w:szCs w:val="22"/>
        </w:rPr>
        <w:t>rodukcijska zahtevnost in večji obseg (število udeleženih) produkcije</w:t>
      </w:r>
      <w:r w:rsidR="00941857">
        <w:rPr>
          <w:sz w:val="22"/>
          <w:szCs w:val="22"/>
        </w:rPr>
        <w:t>:</w:t>
      </w:r>
    </w:p>
    <w:p w:rsidR="003C604F" w:rsidRDefault="00941857" w:rsidP="00941857">
      <w:pPr>
        <w:rPr>
          <w:sz w:val="22"/>
          <w:szCs w:val="22"/>
        </w:rPr>
      </w:pPr>
      <w:r w:rsidRPr="00CB7E23">
        <w:rPr>
          <w:sz w:val="22"/>
          <w:szCs w:val="22"/>
        </w:rPr>
        <w:t xml:space="preserve"> </w:t>
      </w:r>
      <w:r w:rsidR="002864BE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3C604F" w:rsidRPr="008A0CE5">
        <w:rPr>
          <w:sz w:val="22"/>
          <w:szCs w:val="22"/>
        </w:rPr>
        <w:instrText xml:space="preserve"> FORMTEXT </w:instrText>
      </w:r>
      <w:r w:rsidR="002864BE" w:rsidRPr="008A0CE5">
        <w:rPr>
          <w:sz w:val="22"/>
          <w:szCs w:val="22"/>
        </w:rPr>
      </w:r>
      <w:r w:rsidR="002864BE" w:rsidRPr="008A0CE5">
        <w:rPr>
          <w:sz w:val="22"/>
          <w:szCs w:val="22"/>
        </w:rPr>
        <w:fldChar w:fldCharType="separate"/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3C604F" w:rsidRPr="008A0CE5">
        <w:rPr>
          <w:sz w:val="22"/>
          <w:szCs w:val="22"/>
        </w:rPr>
        <w:t xml:space="preserve"> </w:t>
      </w:r>
      <w:r w:rsidR="003C604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864BE" w:rsidRPr="008A0CE5">
        <w:rPr>
          <w:sz w:val="22"/>
          <w:szCs w:val="22"/>
        </w:rPr>
        <w:fldChar w:fldCharType="end"/>
      </w:r>
    </w:p>
    <w:p w:rsidR="003C604F" w:rsidRDefault="003C604F" w:rsidP="003C604F"/>
    <w:p w:rsidR="003E7ACC" w:rsidRDefault="003E7ACC" w:rsidP="003C604F"/>
    <w:p w:rsidR="003E7ACC" w:rsidRDefault="003E7ACC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941857" w:rsidRDefault="00941857" w:rsidP="003C604F"/>
    <w:p w:rsidR="003C604F" w:rsidRPr="00134D05" w:rsidRDefault="003C604F" w:rsidP="003C604F">
      <w:pPr>
        <w:rPr>
          <w:b/>
        </w:rPr>
      </w:pPr>
      <w:r w:rsidRPr="00134D05">
        <w:rPr>
          <w:b/>
        </w:rPr>
        <w:lastRenderedPageBreak/>
        <w:t>Predlagatelji projektov morajo obvezno predložiti tudi naslednja dokazila in priloge:</w:t>
      </w: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13127" w:rsidRDefault="003C604F" w:rsidP="003C604F">
      <w:pPr>
        <w:autoSpaceDE w:val="0"/>
        <w:autoSpaceDN w:val="0"/>
        <w:adjustRightInd w:val="0"/>
      </w:pPr>
      <w:r w:rsidRPr="00113127">
        <w:t>- DOKAZILO št. 1</w:t>
      </w:r>
      <w:r w:rsidR="00113127" w:rsidRPr="00113127">
        <w:t>: k</w:t>
      </w:r>
      <w:r w:rsidRPr="00113127">
        <w:t>opije</w:t>
      </w:r>
      <w:r w:rsidR="00113127" w:rsidRPr="00113127">
        <w:t xml:space="preserve">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113127">
        <w:t xml:space="preserve">s področja </w:t>
      </w:r>
      <w:r w:rsidR="00BC2093" w:rsidRPr="00113127">
        <w:t>uprizoritvenih</w:t>
      </w:r>
      <w:r w:rsidRPr="00113127">
        <w:t xml:space="preserve"> umetnosti </w:t>
      </w:r>
      <w:r w:rsidRPr="000B5AEF">
        <w:t>v obdobju 20</w:t>
      </w:r>
      <w:r w:rsidR="003E7ACC">
        <w:t>0</w:t>
      </w:r>
      <w:r w:rsidR="00941857">
        <w:t>9</w:t>
      </w:r>
      <w:r w:rsidRPr="000B5AEF">
        <w:t>-20</w:t>
      </w:r>
      <w:r w:rsidR="003E7ACC">
        <w:t>1</w:t>
      </w:r>
      <w:r w:rsidR="00941857">
        <w:t>1</w:t>
      </w:r>
      <w:r w:rsidRPr="00113127">
        <w:t xml:space="preserve"> </w:t>
      </w:r>
    </w:p>
    <w:p w:rsidR="00650A18" w:rsidRPr="000D0A1D" w:rsidRDefault="00650A18" w:rsidP="00650A18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>o izpolnjevanju razpisnih pogojev</w:t>
      </w:r>
      <w:r w:rsidR="00113127">
        <w:rPr>
          <w:noProof w:val="0"/>
        </w:rPr>
        <w:t>.</w:t>
      </w:r>
      <w:r w:rsidRPr="000D0A1D">
        <w:rPr>
          <w:noProof w:val="0"/>
        </w:rPr>
        <w:t xml:space="preserve"> </w:t>
      </w:r>
    </w:p>
    <w:p w:rsidR="00650A18" w:rsidRPr="007017B3" w:rsidRDefault="00650A18" w:rsidP="003C604F">
      <w:pPr>
        <w:autoSpaceDE w:val="0"/>
        <w:autoSpaceDN w:val="0"/>
        <w:adjustRightInd w:val="0"/>
        <w:rPr>
          <w:sz w:val="22"/>
          <w:szCs w:val="22"/>
        </w:rPr>
      </w:pPr>
    </w:p>
    <w:p w:rsidR="003C604F" w:rsidRPr="00134D0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</w:t>
      </w:r>
      <w:r w:rsidR="00113127">
        <w:rPr>
          <w:b/>
          <w:sz w:val="22"/>
          <w:szCs w:val="22"/>
        </w:rPr>
        <w:t xml:space="preserve"> predlagateljev </w:t>
      </w:r>
      <w:r w:rsidR="00FB2D08">
        <w:rPr>
          <w:b/>
          <w:sz w:val="22"/>
          <w:szCs w:val="22"/>
        </w:rPr>
        <w:t>projektov</w:t>
      </w:r>
      <w:r w:rsidRPr="00134D05">
        <w:rPr>
          <w:b/>
          <w:sz w:val="22"/>
          <w:szCs w:val="22"/>
        </w:rPr>
        <w:t xml:space="preserve"> morajo</w:t>
      </w:r>
      <w:r w:rsidR="00113127">
        <w:rPr>
          <w:b/>
          <w:sz w:val="22"/>
          <w:szCs w:val="22"/>
        </w:rPr>
        <w:t xml:space="preserve"> biti vidno in razločno označeni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3C604F" w:rsidRPr="006F3751" w:rsidRDefault="003E7ACC" w:rsidP="003C604F">
      <w:pPr>
        <w:pStyle w:val="Glava"/>
        <w:tabs>
          <w:tab w:val="left" w:pos="708"/>
        </w:tabs>
      </w:pPr>
      <w:r>
        <w:t>Nina Kalčič</w:t>
      </w:r>
      <w:r w:rsidR="003C604F">
        <w:t xml:space="preserve"> </w:t>
      </w:r>
      <w:r w:rsidR="003C604F" w:rsidRPr="006F3751">
        <w:sym w:font="Wingdings" w:char="0028"/>
      </w:r>
      <w:r w:rsidR="003C604F" w:rsidRPr="006F3751">
        <w:t>: 01/</w:t>
      </w:r>
      <w:r w:rsidR="003C604F">
        <w:t xml:space="preserve">306 48 </w:t>
      </w:r>
      <w:r>
        <w:t>39</w:t>
      </w:r>
      <w:r w:rsidR="003C604F" w:rsidRPr="006F3751">
        <w:t xml:space="preserve">, </w:t>
      </w:r>
      <w:r w:rsidR="003C604F" w:rsidRPr="006F3751">
        <w:sym w:font="Wingdings" w:char="002B"/>
      </w:r>
      <w:r w:rsidR="003C604F" w:rsidRPr="006F3751">
        <w:t xml:space="preserve">: </w:t>
      </w:r>
      <w:r>
        <w:t>nina.kalcic</w:t>
      </w:r>
      <w:r w:rsidR="003C604F">
        <w:t>@ljubljana.si</w:t>
      </w:r>
    </w:p>
    <w:p w:rsidR="003C604F" w:rsidRDefault="003C604F" w:rsidP="003C604F"/>
    <w:p w:rsidR="003C604F" w:rsidRDefault="003C604F" w:rsidP="003C604F"/>
    <w:p w:rsidR="003C604F" w:rsidRDefault="003C604F" w:rsidP="003C604F">
      <w:pPr>
        <w:ind w:left="360"/>
      </w:pPr>
    </w:p>
    <w:p w:rsidR="003C604F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tabs>
          <w:tab w:val="left" w:pos="4680"/>
        </w:tabs>
      </w:pPr>
    </w:p>
    <w:p w:rsidR="003C604F" w:rsidRDefault="003C604F" w:rsidP="003C604F"/>
    <w:p w:rsidR="003C604F" w:rsidRDefault="003C604F" w:rsidP="003C604F"/>
    <w:p w:rsidR="003C604F" w:rsidRDefault="003C604F" w:rsidP="003C604F"/>
    <w:p w:rsidR="00B70020" w:rsidRDefault="00B70020"/>
    <w:sectPr w:rsidR="00B70020" w:rsidSect="00DD1FA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F1" w:rsidRDefault="007B7AF1">
      <w:r>
        <w:separator/>
      </w:r>
    </w:p>
  </w:endnote>
  <w:endnote w:type="continuationSeparator" w:id="0">
    <w:p w:rsidR="007B7AF1" w:rsidRDefault="007B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7"/>
      <w:docPartObj>
        <w:docPartGallery w:val="Page Numbers (Bottom of Page)"/>
        <w:docPartUnique/>
      </w:docPartObj>
    </w:sdtPr>
    <w:sdtContent>
      <w:p w:rsidR="00113127" w:rsidRDefault="002864BE">
        <w:pPr>
          <w:pStyle w:val="Noga"/>
          <w:jc w:val="right"/>
        </w:pPr>
        <w:fldSimple w:instr=" PAGE   \* MERGEFORMAT ">
          <w:r w:rsidR="008F404E">
            <w:rPr>
              <w:noProof/>
            </w:rPr>
            <w:t>7</w:t>
          </w:r>
        </w:fldSimple>
      </w:p>
    </w:sdtContent>
  </w:sdt>
  <w:p w:rsidR="00113127" w:rsidRDefault="0011312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F1" w:rsidRDefault="007B7AF1">
      <w:r>
        <w:separator/>
      </w:r>
    </w:p>
  </w:footnote>
  <w:footnote w:type="continuationSeparator" w:id="0">
    <w:p w:rsidR="007B7AF1" w:rsidRDefault="007B7A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04F"/>
    <w:rsid w:val="00113127"/>
    <w:rsid w:val="00153913"/>
    <w:rsid w:val="001A5D5B"/>
    <w:rsid w:val="00202483"/>
    <w:rsid w:val="00205A13"/>
    <w:rsid w:val="00236621"/>
    <w:rsid w:val="00244556"/>
    <w:rsid w:val="002864BE"/>
    <w:rsid w:val="002F2810"/>
    <w:rsid w:val="003A0633"/>
    <w:rsid w:val="003C604F"/>
    <w:rsid w:val="003D46F6"/>
    <w:rsid w:val="003E0AD3"/>
    <w:rsid w:val="003E7ACC"/>
    <w:rsid w:val="003F01E3"/>
    <w:rsid w:val="004F2BE2"/>
    <w:rsid w:val="00527744"/>
    <w:rsid w:val="00540536"/>
    <w:rsid w:val="00542148"/>
    <w:rsid w:val="005F1F0A"/>
    <w:rsid w:val="00613A49"/>
    <w:rsid w:val="00621280"/>
    <w:rsid w:val="006311F4"/>
    <w:rsid w:val="0064689A"/>
    <w:rsid w:val="00650A18"/>
    <w:rsid w:val="00743962"/>
    <w:rsid w:val="007B7AF1"/>
    <w:rsid w:val="00840440"/>
    <w:rsid w:val="00856079"/>
    <w:rsid w:val="0087232E"/>
    <w:rsid w:val="008831DF"/>
    <w:rsid w:val="008F404E"/>
    <w:rsid w:val="00917331"/>
    <w:rsid w:val="00922518"/>
    <w:rsid w:val="009314F2"/>
    <w:rsid w:val="00941857"/>
    <w:rsid w:val="0094760D"/>
    <w:rsid w:val="00973529"/>
    <w:rsid w:val="009D7E92"/>
    <w:rsid w:val="009E2BB8"/>
    <w:rsid w:val="00A156E3"/>
    <w:rsid w:val="00A3275C"/>
    <w:rsid w:val="00A96F59"/>
    <w:rsid w:val="00AC573C"/>
    <w:rsid w:val="00AF630F"/>
    <w:rsid w:val="00B12FDB"/>
    <w:rsid w:val="00B50BE7"/>
    <w:rsid w:val="00B70020"/>
    <w:rsid w:val="00B957AD"/>
    <w:rsid w:val="00BC2093"/>
    <w:rsid w:val="00CC43BD"/>
    <w:rsid w:val="00CE0C5F"/>
    <w:rsid w:val="00D17285"/>
    <w:rsid w:val="00D17D09"/>
    <w:rsid w:val="00D574D6"/>
    <w:rsid w:val="00D718AA"/>
    <w:rsid w:val="00D72B6F"/>
    <w:rsid w:val="00DD1FA8"/>
    <w:rsid w:val="00F13875"/>
    <w:rsid w:val="00F564C3"/>
    <w:rsid w:val="00F956E3"/>
    <w:rsid w:val="00FA6AD8"/>
    <w:rsid w:val="00FB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60D"/>
    <w:rPr>
      <w:sz w:val="24"/>
      <w:szCs w:val="24"/>
    </w:rPr>
  </w:style>
  <w:style w:type="paragraph" w:styleId="Naslov1">
    <w:name w:val="heading 1"/>
    <w:basedOn w:val="Navaden"/>
    <w:next w:val="Navaden"/>
    <w:qFormat/>
    <w:rsid w:val="003C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3C604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3C604F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3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3C604F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3C604F"/>
    <w:rPr>
      <w:b/>
      <w:bCs/>
    </w:rPr>
  </w:style>
  <w:style w:type="paragraph" w:styleId="Golobesedilo">
    <w:name w:val="Plain Text"/>
    <w:basedOn w:val="Navaden"/>
    <w:rsid w:val="003C604F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E2B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E2BB8"/>
  </w:style>
  <w:style w:type="character" w:customStyle="1" w:styleId="NogaZnak">
    <w:name w:val="Noga Znak"/>
    <w:basedOn w:val="Privzetapisavaodstavka"/>
    <w:link w:val="Noga"/>
    <w:uiPriority w:val="99"/>
    <w:rsid w:val="00113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elovni_list_programa_Microsoft_Office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Delovni_list_programa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6C36-E9E9-4B85-BE0A-3EC0D2AFA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569</Words>
  <Characters>3865</Characters>
  <Application>Microsoft Office Word</Application>
  <DocSecurity>4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kalcic</cp:lastModifiedBy>
  <cp:revision>2</cp:revision>
  <dcterms:created xsi:type="dcterms:W3CDTF">2011-11-18T06:25:00Z</dcterms:created>
  <dcterms:modified xsi:type="dcterms:W3CDTF">2011-11-18T06:25:00Z</dcterms:modified>
</cp:coreProperties>
</file>