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04F" w:rsidRDefault="003E7ACC" w:rsidP="003C604F">
      <w:r w:rsidRPr="003E7ACC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62625" cy="723900"/>
            <wp:effectExtent l="19050" t="0" r="9525" b="0"/>
            <wp:wrapSquare wrapText="bothSides"/>
            <wp:docPr id="1" name="Slika 5" descr="OK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K_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604F" w:rsidRDefault="003C604F" w:rsidP="003C604F"/>
    <w:p w:rsidR="003C604F" w:rsidRDefault="003C604F" w:rsidP="003C604F"/>
    <w:p w:rsidR="003C604F" w:rsidRDefault="003C604F" w:rsidP="003C6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sz w:val="22"/>
          <w:szCs w:val="22"/>
        </w:rPr>
      </w:pPr>
      <w:r>
        <w:rPr>
          <w:rStyle w:val="Krepko"/>
          <w:sz w:val="22"/>
          <w:szCs w:val="22"/>
        </w:rPr>
        <w:t xml:space="preserve">PRIJAVA  </w:t>
      </w:r>
    </w:p>
    <w:p w:rsidR="003C604F" w:rsidRDefault="00113127" w:rsidP="003C6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sz w:val="22"/>
          <w:szCs w:val="22"/>
        </w:rPr>
      </w:pPr>
      <w:r>
        <w:rPr>
          <w:rStyle w:val="Krepko"/>
          <w:sz w:val="22"/>
          <w:szCs w:val="22"/>
        </w:rPr>
        <w:t>za</w:t>
      </w:r>
      <w:r w:rsidR="003C604F">
        <w:rPr>
          <w:rStyle w:val="Krepko"/>
          <w:sz w:val="22"/>
          <w:szCs w:val="22"/>
        </w:rPr>
        <w:t xml:space="preserve"> sofinanciranje kulturnega projekta v letu 201</w:t>
      </w:r>
      <w:r w:rsidR="00ED3675">
        <w:rPr>
          <w:rStyle w:val="Krepko"/>
          <w:sz w:val="22"/>
          <w:szCs w:val="22"/>
        </w:rPr>
        <w:t>4</w:t>
      </w:r>
      <w:r w:rsidR="003C604F">
        <w:rPr>
          <w:rStyle w:val="Krepko"/>
          <w:sz w:val="22"/>
          <w:szCs w:val="22"/>
        </w:rPr>
        <w:t xml:space="preserve"> na področju</w:t>
      </w:r>
    </w:p>
    <w:p w:rsidR="003C604F" w:rsidRPr="008A0CE5" w:rsidRDefault="003D46F6" w:rsidP="003C6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i/>
          <w:sz w:val="22"/>
          <w:szCs w:val="22"/>
        </w:rPr>
      </w:pPr>
      <w:r>
        <w:rPr>
          <w:rStyle w:val="Krepko"/>
          <w:sz w:val="22"/>
          <w:szCs w:val="22"/>
        </w:rPr>
        <w:t xml:space="preserve">UPRIZORITVENIH </w:t>
      </w:r>
      <w:r w:rsidR="003C604F">
        <w:rPr>
          <w:rStyle w:val="Krepko"/>
          <w:sz w:val="22"/>
          <w:szCs w:val="22"/>
        </w:rPr>
        <w:t xml:space="preserve">UMETNOSTI </w:t>
      </w:r>
    </w:p>
    <w:p w:rsidR="003C604F" w:rsidRPr="008A0CE5" w:rsidRDefault="003C604F" w:rsidP="003C604F">
      <w:pPr>
        <w:rPr>
          <w:sz w:val="22"/>
          <w:szCs w:val="22"/>
        </w:rPr>
      </w:pPr>
    </w:p>
    <w:p w:rsidR="003C604F" w:rsidRPr="008A0CE5" w:rsidRDefault="003C604F" w:rsidP="003C604F">
      <w:pPr>
        <w:ind w:firstLine="708"/>
        <w:rPr>
          <w:sz w:val="22"/>
          <w:szCs w:val="22"/>
        </w:rPr>
      </w:pPr>
    </w:p>
    <w:p w:rsidR="003C604F" w:rsidRPr="001E4FCF" w:rsidRDefault="00113127" w:rsidP="003C604F">
      <w:pPr>
        <w:rPr>
          <w:b/>
          <w:sz w:val="22"/>
          <w:szCs w:val="22"/>
        </w:rPr>
      </w:pPr>
      <w:r w:rsidRPr="001E4FCF">
        <w:rPr>
          <w:b/>
          <w:sz w:val="22"/>
          <w:szCs w:val="22"/>
        </w:rPr>
        <w:t>I. Podatki o predlagatelju</w:t>
      </w:r>
    </w:p>
    <w:p w:rsidR="003C604F" w:rsidRPr="001E4FCF" w:rsidRDefault="003C604F" w:rsidP="003C604F">
      <w:pPr>
        <w:rPr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502"/>
      </w:tblGrid>
      <w:tr w:rsidR="003C604F" w:rsidRPr="001E4FCF" w:rsidTr="00205A13">
        <w:tc>
          <w:tcPr>
            <w:tcW w:w="4606" w:type="dxa"/>
          </w:tcPr>
          <w:p w:rsidR="003C604F" w:rsidRPr="001E4FCF" w:rsidRDefault="003C604F" w:rsidP="00205A13">
            <w:pPr>
              <w:rPr>
                <w:sz w:val="22"/>
                <w:szCs w:val="22"/>
              </w:rPr>
            </w:pPr>
            <w:r w:rsidRPr="001E4FCF">
              <w:rPr>
                <w:sz w:val="22"/>
                <w:szCs w:val="22"/>
              </w:rPr>
              <w:t>Predlagatelj:</w:t>
            </w:r>
          </w:p>
        </w:tc>
        <w:tc>
          <w:tcPr>
            <w:tcW w:w="4502" w:type="dxa"/>
          </w:tcPr>
          <w:p w:rsidR="003C604F" w:rsidRPr="001E4FCF" w:rsidRDefault="006620C4" w:rsidP="00205A13">
            <w:pPr>
              <w:rPr>
                <w:sz w:val="22"/>
                <w:szCs w:val="22"/>
              </w:rPr>
            </w:pPr>
            <w:r w:rsidRPr="001E4FCF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3C604F" w:rsidRPr="001E4FCF">
              <w:rPr>
                <w:sz w:val="22"/>
                <w:szCs w:val="22"/>
              </w:rPr>
              <w:instrText xml:space="preserve"> FORMTEXT </w:instrText>
            </w:r>
            <w:r w:rsidRPr="001E4FCF">
              <w:rPr>
                <w:sz w:val="22"/>
                <w:szCs w:val="22"/>
              </w:rPr>
            </w:r>
            <w:r w:rsidRPr="001E4FCF">
              <w:rPr>
                <w:sz w:val="22"/>
                <w:szCs w:val="22"/>
              </w:rPr>
              <w:fldChar w:fldCharType="separate"/>
            </w:r>
            <w:r w:rsidR="003C604F" w:rsidRPr="001E4FC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1E4FC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1E4FC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1E4FC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1E4FC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1E4FCF">
              <w:rPr>
                <w:sz w:val="22"/>
                <w:szCs w:val="22"/>
              </w:rPr>
              <w:fldChar w:fldCharType="end"/>
            </w:r>
          </w:p>
        </w:tc>
      </w:tr>
      <w:tr w:rsidR="003C604F" w:rsidRPr="001E4FCF" w:rsidTr="00205A13">
        <w:tc>
          <w:tcPr>
            <w:tcW w:w="4606" w:type="dxa"/>
          </w:tcPr>
          <w:p w:rsidR="003C604F" w:rsidRPr="001E4FCF" w:rsidRDefault="003C604F" w:rsidP="00205A13">
            <w:pPr>
              <w:rPr>
                <w:sz w:val="22"/>
                <w:szCs w:val="22"/>
              </w:rPr>
            </w:pPr>
            <w:r w:rsidRPr="001E4FCF">
              <w:rPr>
                <w:sz w:val="22"/>
                <w:szCs w:val="22"/>
              </w:rPr>
              <w:t>Na</w:t>
            </w:r>
            <w:r w:rsidR="00677F9C" w:rsidRPr="001E4FCF">
              <w:rPr>
                <w:sz w:val="22"/>
                <w:szCs w:val="22"/>
              </w:rPr>
              <w:t>slov oziroma sedež</w:t>
            </w:r>
            <w:r w:rsidRPr="001E4FCF">
              <w:rPr>
                <w:sz w:val="22"/>
                <w:szCs w:val="22"/>
              </w:rPr>
              <w:t>:</w:t>
            </w:r>
          </w:p>
        </w:tc>
        <w:tc>
          <w:tcPr>
            <w:tcW w:w="4502" w:type="dxa"/>
          </w:tcPr>
          <w:p w:rsidR="003C604F" w:rsidRPr="001E4FCF" w:rsidRDefault="006620C4" w:rsidP="00205A13">
            <w:pPr>
              <w:rPr>
                <w:sz w:val="22"/>
                <w:szCs w:val="22"/>
              </w:rPr>
            </w:pPr>
            <w:r w:rsidRPr="001E4FCF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3C604F" w:rsidRPr="001E4FCF">
              <w:rPr>
                <w:sz w:val="22"/>
                <w:szCs w:val="22"/>
              </w:rPr>
              <w:instrText xml:space="preserve"> FORMTEXT </w:instrText>
            </w:r>
            <w:r w:rsidRPr="001E4FCF">
              <w:rPr>
                <w:sz w:val="22"/>
                <w:szCs w:val="22"/>
              </w:rPr>
            </w:r>
            <w:r w:rsidRPr="001E4FCF">
              <w:rPr>
                <w:sz w:val="22"/>
                <w:szCs w:val="22"/>
              </w:rPr>
              <w:fldChar w:fldCharType="separate"/>
            </w:r>
            <w:r w:rsidR="003C604F" w:rsidRPr="001E4FC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1E4FC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1E4FC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1E4FC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1E4FC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1E4FCF">
              <w:rPr>
                <w:sz w:val="22"/>
                <w:szCs w:val="22"/>
              </w:rPr>
              <w:fldChar w:fldCharType="end"/>
            </w:r>
          </w:p>
        </w:tc>
      </w:tr>
      <w:tr w:rsidR="003C604F" w:rsidRPr="001E4FCF" w:rsidTr="00205A13">
        <w:tc>
          <w:tcPr>
            <w:tcW w:w="4606" w:type="dxa"/>
          </w:tcPr>
          <w:p w:rsidR="003C604F" w:rsidRPr="001E4FCF" w:rsidRDefault="003C604F" w:rsidP="00677F9C">
            <w:pPr>
              <w:rPr>
                <w:sz w:val="22"/>
                <w:szCs w:val="22"/>
              </w:rPr>
            </w:pPr>
            <w:r w:rsidRPr="001E4FCF">
              <w:rPr>
                <w:sz w:val="22"/>
                <w:szCs w:val="22"/>
              </w:rPr>
              <w:t>Statusno-organizacijska oblika (posameznik, društvo, zasebni zavod,  samozaposleni v kulturi, ustanova):</w:t>
            </w:r>
          </w:p>
        </w:tc>
        <w:tc>
          <w:tcPr>
            <w:tcW w:w="4502" w:type="dxa"/>
          </w:tcPr>
          <w:p w:rsidR="003C604F" w:rsidRPr="001E4FCF" w:rsidRDefault="006620C4" w:rsidP="00205A13">
            <w:pPr>
              <w:rPr>
                <w:sz w:val="22"/>
                <w:szCs w:val="22"/>
              </w:rPr>
            </w:pPr>
            <w:r w:rsidRPr="001E4FCF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3C604F" w:rsidRPr="001E4FCF">
              <w:rPr>
                <w:sz w:val="22"/>
                <w:szCs w:val="22"/>
              </w:rPr>
              <w:instrText xml:space="preserve"> FORMTEXT </w:instrText>
            </w:r>
            <w:r w:rsidRPr="001E4FCF">
              <w:rPr>
                <w:sz w:val="22"/>
                <w:szCs w:val="22"/>
              </w:rPr>
            </w:r>
            <w:r w:rsidRPr="001E4FCF">
              <w:rPr>
                <w:sz w:val="22"/>
                <w:szCs w:val="22"/>
              </w:rPr>
              <w:fldChar w:fldCharType="separate"/>
            </w:r>
            <w:r w:rsidR="003C604F" w:rsidRPr="001E4FC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1E4FC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1E4FC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1E4FC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1E4FC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1E4FCF">
              <w:rPr>
                <w:sz w:val="22"/>
                <w:szCs w:val="22"/>
              </w:rPr>
              <w:fldChar w:fldCharType="end"/>
            </w:r>
          </w:p>
        </w:tc>
      </w:tr>
      <w:tr w:rsidR="003C604F" w:rsidRPr="001E4FCF" w:rsidTr="00205A13">
        <w:tc>
          <w:tcPr>
            <w:tcW w:w="4606" w:type="dxa"/>
          </w:tcPr>
          <w:p w:rsidR="003C604F" w:rsidRPr="001E4FCF" w:rsidRDefault="003C604F" w:rsidP="00205A13">
            <w:pPr>
              <w:rPr>
                <w:sz w:val="22"/>
                <w:szCs w:val="22"/>
              </w:rPr>
            </w:pPr>
            <w:r w:rsidRPr="001E4FCF">
              <w:rPr>
                <w:sz w:val="22"/>
                <w:szCs w:val="22"/>
              </w:rPr>
              <w:t>Davčna številka:</w:t>
            </w:r>
          </w:p>
        </w:tc>
        <w:tc>
          <w:tcPr>
            <w:tcW w:w="4502" w:type="dxa"/>
          </w:tcPr>
          <w:p w:rsidR="003C604F" w:rsidRPr="001E4FCF" w:rsidRDefault="006620C4" w:rsidP="00205A13">
            <w:pPr>
              <w:rPr>
                <w:sz w:val="22"/>
                <w:szCs w:val="22"/>
              </w:rPr>
            </w:pPr>
            <w:r w:rsidRPr="001E4FCF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3C604F" w:rsidRPr="001E4FCF">
              <w:rPr>
                <w:sz w:val="22"/>
                <w:szCs w:val="22"/>
              </w:rPr>
              <w:instrText xml:space="preserve"> FORMTEXT </w:instrText>
            </w:r>
            <w:r w:rsidRPr="001E4FCF">
              <w:rPr>
                <w:sz w:val="22"/>
                <w:szCs w:val="22"/>
              </w:rPr>
            </w:r>
            <w:r w:rsidRPr="001E4FCF">
              <w:rPr>
                <w:sz w:val="22"/>
                <w:szCs w:val="22"/>
              </w:rPr>
              <w:fldChar w:fldCharType="separate"/>
            </w:r>
            <w:r w:rsidR="003C604F" w:rsidRPr="001E4FC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1E4FC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1E4FC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1E4FC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1E4FC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1E4FCF">
              <w:rPr>
                <w:sz w:val="22"/>
                <w:szCs w:val="22"/>
              </w:rPr>
              <w:fldChar w:fldCharType="end"/>
            </w:r>
          </w:p>
        </w:tc>
      </w:tr>
      <w:tr w:rsidR="003C604F" w:rsidRPr="001E4FCF" w:rsidTr="00205A13">
        <w:tc>
          <w:tcPr>
            <w:tcW w:w="4606" w:type="dxa"/>
          </w:tcPr>
          <w:p w:rsidR="003C604F" w:rsidRPr="001E4FCF" w:rsidRDefault="003C604F" w:rsidP="00205A13">
            <w:pPr>
              <w:rPr>
                <w:sz w:val="22"/>
                <w:szCs w:val="22"/>
              </w:rPr>
            </w:pPr>
            <w:r w:rsidRPr="001E4FCF">
              <w:rPr>
                <w:sz w:val="22"/>
                <w:szCs w:val="22"/>
              </w:rPr>
              <w:t>Transakcijski račun:</w:t>
            </w:r>
          </w:p>
        </w:tc>
        <w:tc>
          <w:tcPr>
            <w:tcW w:w="4502" w:type="dxa"/>
          </w:tcPr>
          <w:p w:rsidR="003C604F" w:rsidRPr="001E4FCF" w:rsidRDefault="006620C4" w:rsidP="00205A13">
            <w:pPr>
              <w:rPr>
                <w:sz w:val="22"/>
                <w:szCs w:val="22"/>
              </w:rPr>
            </w:pPr>
            <w:r w:rsidRPr="001E4FCF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3C604F" w:rsidRPr="001E4FCF">
              <w:rPr>
                <w:sz w:val="22"/>
                <w:szCs w:val="22"/>
              </w:rPr>
              <w:instrText xml:space="preserve"> FORMTEXT </w:instrText>
            </w:r>
            <w:r w:rsidRPr="001E4FCF">
              <w:rPr>
                <w:sz w:val="22"/>
                <w:szCs w:val="22"/>
              </w:rPr>
            </w:r>
            <w:r w:rsidRPr="001E4FCF">
              <w:rPr>
                <w:sz w:val="22"/>
                <w:szCs w:val="22"/>
              </w:rPr>
              <w:fldChar w:fldCharType="separate"/>
            </w:r>
            <w:r w:rsidR="003C604F" w:rsidRPr="001E4FC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1E4FC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1E4FC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1E4FC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1E4FC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1E4FCF">
              <w:rPr>
                <w:sz w:val="22"/>
                <w:szCs w:val="22"/>
              </w:rPr>
              <w:fldChar w:fldCharType="end"/>
            </w:r>
          </w:p>
        </w:tc>
      </w:tr>
      <w:tr w:rsidR="003C604F" w:rsidRPr="001E4FCF" w:rsidTr="00205A13">
        <w:tc>
          <w:tcPr>
            <w:tcW w:w="4606" w:type="dxa"/>
          </w:tcPr>
          <w:p w:rsidR="003C604F" w:rsidRPr="001E4FCF" w:rsidRDefault="003C604F" w:rsidP="00205A13">
            <w:pPr>
              <w:rPr>
                <w:sz w:val="22"/>
                <w:szCs w:val="22"/>
              </w:rPr>
            </w:pPr>
            <w:r w:rsidRPr="001E4FCF">
              <w:rPr>
                <w:sz w:val="22"/>
                <w:szCs w:val="22"/>
              </w:rPr>
              <w:t>Telefon, mobilni telefon:</w:t>
            </w:r>
          </w:p>
        </w:tc>
        <w:tc>
          <w:tcPr>
            <w:tcW w:w="4502" w:type="dxa"/>
          </w:tcPr>
          <w:p w:rsidR="003C604F" w:rsidRPr="001E4FCF" w:rsidRDefault="006620C4" w:rsidP="00205A13">
            <w:pPr>
              <w:rPr>
                <w:sz w:val="22"/>
                <w:szCs w:val="22"/>
              </w:rPr>
            </w:pPr>
            <w:r w:rsidRPr="001E4FCF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3C604F" w:rsidRPr="001E4FCF">
              <w:rPr>
                <w:sz w:val="22"/>
                <w:szCs w:val="22"/>
              </w:rPr>
              <w:instrText xml:space="preserve"> FORMTEXT </w:instrText>
            </w:r>
            <w:r w:rsidRPr="001E4FCF">
              <w:rPr>
                <w:sz w:val="22"/>
                <w:szCs w:val="22"/>
              </w:rPr>
            </w:r>
            <w:r w:rsidRPr="001E4FCF">
              <w:rPr>
                <w:sz w:val="22"/>
                <w:szCs w:val="22"/>
              </w:rPr>
              <w:fldChar w:fldCharType="separate"/>
            </w:r>
            <w:r w:rsidR="003C604F" w:rsidRPr="001E4FC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1E4FC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1E4FC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1E4FC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1E4FC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1E4FCF">
              <w:rPr>
                <w:sz w:val="22"/>
                <w:szCs w:val="22"/>
              </w:rPr>
              <w:fldChar w:fldCharType="end"/>
            </w:r>
          </w:p>
        </w:tc>
      </w:tr>
      <w:tr w:rsidR="003C604F" w:rsidRPr="001E4FCF" w:rsidTr="00205A13">
        <w:tc>
          <w:tcPr>
            <w:tcW w:w="4606" w:type="dxa"/>
          </w:tcPr>
          <w:p w:rsidR="003C604F" w:rsidRPr="001E4FCF" w:rsidRDefault="003C604F" w:rsidP="00205A13">
            <w:pPr>
              <w:rPr>
                <w:sz w:val="22"/>
                <w:szCs w:val="22"/>
              </w:rPr>
            </w:pPr>
            <w:r w:rsidRPr="001E4FCF">
              <w:rPr>
                <w:sz w:val="22"/>
                <w:szCs w:val="22"/>
              </w:rPr>
              <w:t>Elektronska pošta:</w:t>
            </w:r>
          </w:p>
        </w:tc>
        <w:tc>
          <w:tcPr>
            <w:tcW w:w="4502" w:type="dxa"/>
          </w:tcPr>
          <w:p w:rsidR="003C604F" w:rsidRPr="001E4FCF" w:rsidRDefault="006620C4" w:rsidP="00205A13">
            <w:pPr>
              <w:rPr>
                <w:sz w:val="22"/>
                <w:szCs w:val="22"/>
              </w:rPr>
            </w:pPr>
            <w:r w:rsidRPr="001E4FCF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3C604F" w:rsidRPr="001E4FCF">
              <w:rPr>
                <w:sz w:val="22"/>
                <w:szCs w:val="22"/>
              </w:rPr>
              <w:instrText xml:space="preserve"> FORMTEXT </w:instrText>
            </w:r>
            <w:r w:rsidRPr="001E4FCF">
              <w:rPr>
                <w:sz w:val="22"/>
                <w:szCs w:val="22"/>
              </w:rPr>
            </w:r>
            <w:r w:rsidRPr="001E4FCF">
              <w:rPr>
                <w:sz w:val="22"/>
                <w:szCs w:val="22"/>
              </w:rPr>
              <w:fldChar w:fldCharType="separate"/>
            </w:r>
            <w:r w:rsidR="003C604F" w:rsidRPr="001E4FC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1E4FC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1E4FC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1E4FC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1E4FC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1E4FCF">
              <w:rPr>
                <w:sz w:val="22"/>
                <w:szCs w:val="22"/>
              </w:rPr>
              <w:fldChar w:fldCharType="end"/>
            </w:r>
          </w:p>
        </w:tc>
      </w:tr>
      <w:tr w:rsidR="003C604F" w:rsidRPr="001E4FCF" w:rsidTr="00205A13">
        <w:tc>
          <w:tcPr>
            <w:tcW w:w="4606" w:type="dxa"/>
          </w:tcPr>
          <w:p w:rsidR="003C604F" w:rsidRPr="001E4FCF" w:rsidRDefault="003C604F" w:rsidP="00205A13">
            <w:pPr>
              <w:rPr>
                <w:sz w:val="22"/>
                <w:szCs w:val="22"/>
              </w:rPr>
            </w:pPr>
            <w:r w:rsidRPr="001E4FCF">
              <w:rPr>
                <w:sz w:val="22"/>
                <w:szCs w:val="22"/>
              </w:rPr>
              <w:t>Kontaktna oseba:</w:t>
            </w:r>
          </w:p>
        </w:tc>
        <w:tc>
          <w:tcPr>
            <w:tcW w:w="4502" w:type="dxa"/>
          </w:tcPr>
          <w:p w:rsidR="003C604F" w:rsidRPr="001E4FCF" w:rsidRDefault="006620C4" w:rsidP="00205A13">
            <w:pPr>
              <w:rPr>
                <w:sz w:val="22"/>
                <w:szCs w:val="22"/>
              </w:rPr>
            </w:pPr>
            <w:r w:rsidRPr="001E4FCF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3C604F" w:rsidRPr="001E4FCF">
              <w:rPr>
                <w:sz w:val="22"/>
                <w:szCs w:val="22"/>
              </w:rPr>
              <w:instrText xml:space="preserve"> FORMTEXT </w:instrText>
            </w:r>
            <w:r w:rsidRPr="001E4FCF">
              <w:rPr>
                <w:sz w:val="22"/>
                <w:szCs w:val="22"/>
              </w:rPr>
            </w:r>
            <w:r w:rsidRPr="001E4FCF">
              <w:rPr>
                <w:sz w:val="22"/>
                <w:szCs w:val="22"/>
              </w:rPr>
              <w:fldChar w:fldCharType="separate"/>
            </w:r>
            <w:r w:rsidR="003C604F" w:rsidRPr="001E4FC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1E4FC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1E4FC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1E4FC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1E4FC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1E4FCF">
              <w:rPr>
                <w:sz w:val="22"/>
                <w:szCs w:val="22"/>
              </w:rPr>
              <w:fldChar w:fldCharType="end"/>
            </w:r>
          </w:p>
        </w:tc>
      </w:tr>
      <w:tr w:rsidR="003C604F" w:rsidRPr="001E4FCF" w:rsidTr="00205A13">
        <w:tc>
          <w:tcPr>
            <w:tcW w:w="4606" w:type="dxa"/>
          </w:tcPr>
          <w:p w:rsidR="003C604F" w:rsidRPr="001E4FCF" w:rsidRDefault="003C604F" w:rsidP="00205A13">
            <w:pPr>
              <w:rPr>
                <w:sz w:val="22"/>
                <w:szCs w:val="22"/>
              </w:rPr>
            </w:pPr>
            <w:r w:rsidRPr="001E4FCF">
              <w:rPr>
                <w:sz w:val="22"/>
                <w:szCs w:val="22"/>
              </w:rPr>
              <w:t>Odgovorna oseba in funkcija:</w:t>
            </w:r>
          </w:p>
        </w:tc>
        <w:tc>
          <w:tcPr>
            <w:tcW w:w="4502" w:type="dxa"/>
          </w:tcPr>
          <w:p w:rsidR="003C604F" w:rsidRPr="001E4FCF" w:rsidRDefault="006620C4" w:rsidP="00205A13">
            <w:pPr>
              <w:rPr>
                <w:sz w:val="22"/>
                <w:szCs w:val="22"/>
              </w:rPr>
            </w:pPr>
            <w:r w:rsidRPr="001E4FCF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3C604F" w:rsidRPr="001E4FCF">
              <w:rPr>
                <w:sz w:val="22"/>
                <w:szCs w:val="22"/>
              </w:rPr>
              <w:instrText xml:space="preserve"> FORMTEXT </w:instrText>
            </w:r>
            <w:r w:rsidRPr="001E4FCF">
              <w:rPr>
                <w:sz w:val="22"/>
                <w:szCs w:val="22"/>
              </w:rPr>
            </w:r>
            <w:r w:rsidRPr="001E4FCF">
              <w:rPr>
                <w:sz w:val="22"/>
                <w:szCs w:val="22"/>
              </w:rPr>
              <w:fldChar w:fldCharType="separate"/>
            </w:r>
            <w:r w:rsidR="003C604F" w:rsidRPr="001E4FC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1E4FC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1E4FC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1E4FC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1E4FC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1E4FCF">
              <w:rPr>
                <w:sz w:val="22"/>
                <w:szCs w:val="22"/>
              </w:rPr>
              <w:fldChar w:fldCharType="end"/>
            </w:r>
          </w:p>
        </w:tc>
      </w:tr>
      <w:tr w:rsidR="00254B46" w:rsidRPr="001E4FCF" w:rsidTr="00254B46">
        <w:tc>
          <w:tcPr>
            <w:tcW w:w="4606" w:type="dxa"/>
          </w:tcPr>
          <w:p w:rsidR="00254B46" w:rsidRPr="001E4FCF" w:rsidRDefault="00254B46" w:rsidP="00254B46">
            <w:pPr>
              <w:rPr>
                <w:sz w:val="22"/>
                <w:szCs w:val="22"/>
              </w:rPr>
            </w:pPr>
            <w:r w:rsidRPr="001E4FCF">
              <w:rPr>
                <w:sz w:val="22"/>
                <w:szCs w:val="22"/>
              </w:rPr>
              <w:t>Davčni zavezanec (označi):</w:t>
            </w:r>
          </w:p>
        </w:tc>
        <w:tc>
          <w:tcPr>
            <w:tcW w:w="4502" w:type="dxa"/>
          </w:tcPr>
          <w:p w:rsidR="00254B46" w:rsidRPr="001E4FCF" w:rsidRDefault="00254B46" w:rsidP="00254B46">
            <w:pPr>
              <w:rPr>
                <w:sz w:val="22"/>
                <w:szCs w:val="22"/>
              </w:rPr>
            </w:pPr>
            <w:r w:rsidRPr="001E4FCF">
              <w:rPr>
                <w:sz w:val="22"/>
                <w:szCs w:val="22"/>
              </w:rPr>
              <w:t>da        ne</w:t>
            </w:r>
          </w:p>
        </w:tc>
      </w:tr>
    </w:tbl>
    <w:p w:rsidR="003C604F" w:rsidRPr="001E4FCF" w:rsidRDefault="003C604F" w:rsidP="003C604F">
      <w:pPr>
        <w:rPr>
          <w:sz w:val="22"/>
          <w:szCs w:val="22"/>
        </w:rPr>
      </w:pPr>
    </w:p>
    <w:p w:rsidR="00254B46" w:rsidRPr="001E4FCF" w:rsidRDefault="00254B46" w:rsidP="003C604F">
      <w:pPr>
        <w:rPr>
          <w:sz w:val="22"/>
          <w:szCs w:val="22"/>
        </w:rPr>
      </w:pPr>
    </w:p>
    <w:p w:rsidR="003C604F" w:rsidRPr="001E4FCF" w:rsidRDefault="003C604F" w:rsidP="003C604F">
      <w:pPr>
        <w:rPr>
          <w:sz w:val="22"/>
          <w:szCs w:val="22"/>
        </w:rPr>
      </w:pPr>
      <w:r w:rsidRPr="001E4FCF">
        <w:rPr>
          <w:sz w:val="22"/>
          <w:szCs w:val="22"/>
        </w:rPr>
        <w:t xml:space="preserve">Naslov prijavljenega projekta: </w:t>
      </w:r>
      <w:r w:rsidR="006620C4" w:rsidRPr="001E4FCF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1E4FCF">
        <w:rPr>
          <w:sz w:val="22"/>
          <w:szCs w:val="22"/>
        </w:rPr>
        <w:instrText xml:space="preserve"> FORMTEXT </w:instrText>
      </w:r>
      <w:r w:rsidR="006620C4" w:rsidRPr="001E4FCF">
        <w:rPr>
          <w:sz w:val="22"/>
          <w:szCs w:val="22"/>
        </w:rPr>
      </w:r>
      <w:r w:rsidR="006620C4" w:rsidRPr="001E4FCF">
        <w:rPr>
          <w:sz w:val="22"/>
          <w:szCs w:val="22"/>
        </w:rPr>
        <w:fldChar w:fldCharType="separate"/>
      </w:r>
      <w:r w:rsidRPr="001E4FCF">
        <w:rPr>
          <w:rFonts w:ascii="MS Mincho" w:eastAsia="MS Mincho" w:hAnsi="MS Mincho" w:cs="MS Mincho" w:hint="eastAsia"/>
          <w:sz w:val="22"/>
          <w:szCs w:val="22"/>
        </w:rPr>
        <w:t> </w:t>
      </w:r>
      <w:r w:rsidRPr="001E4FCF">
        <w:rPr>
          <w:rFonts w:ascii="MS Mincho" w:eastAsia="MS Mincho" w:hAnsi="MS Mincho" w:cs="MS Mincho" w:hint="eastAsia"/>
          <w:sz w:val="22"/>
          <w:szCs w:val="22"/>
        </w:rPr>
        <w:t> </w:t>
      </w:r>
      <w:r w:rsidRPr="001E4FCF">
        <w:rPr>
          <w:rFonts w:ascii="MS Mincho" w:eastAsia="MS Mincho" w:hAnsi="MS Mincho" w:cs="MS Mincho" w:hint="eastAsia"/>
          <w:sz w:val="22"/>
          <w:szCs w:val="22"/>
        </w:rPr>
        <w:t> </w:t>
      </w:r>
      <w:r w:rsidRPr="001E4FCF">
        <w:rPr>
          <w:rFonts w:ascii="MS Mincho" w:eastAsia="MS Mincho" w:hAnsi="MS Mincho" w:cs="MS Mincho" w:hint="eastAsia"/>
          <w:sz w:val="22"/>
          <w:szCs w:val="22"/>
        </w:rPr>
        <w:t> </w:t>
      </w:r>
      <w:r w:rsidRPr="001E4FCF">
        <w:rPr>
          <w:rFonts w:ascii="MS Mincho" w:eastAsia="MS Mincho" w:hAnsi="MS Mincho" w:cs="MS Mincho" w:hint="eastAsia"/>
          <w:sz w:val="22"/>
          <w:szCs w:val="22"/>
        </w:rPr>
        <w:t> </w:t>
      </w:r>
      <w:r w:rsidR="006620C4" w:rsidRPr="001E4FCF">
        <w:rPr>
          <w:sz w:val="22"/>
          <w:szCs w:val="22"/>
        </w:rPr>
        <w:fldChar w:fldCharType="end"/>
      </w:r>
    </w:p>
    <w:p w:rsidR="003C604F" w:rsidRPr="001E4FCF" w:rsidRDefault="003C604F" w:rsidP="003C604F">
      <w:pPr>
        <w:rPr>
          <w:sz w:val="22"/>
          <w:szCs w:val="22"/>
        </w:rPr>
      </w:pPr>
    </w:p>
    <w:p w:rsidR="003C604F" w:rsidRPr="001E4FCF" w:rsidRDefault="003C604F" w:rsidP="003C604F">
      <w:pPr>
        <w:rPr>
          <w:sz w:val="22"/>
          <w:szCs w:val="22"/>
        </w:rPr>
      </w:pPr>
      <w:r w:rsidRPr="001E4FCF">
        <w:rPr>
          <w:sz w:val="22"/>
          <w:szCs w:val="22"/>
        </w:rPr>
        <w:t>Zvrst ustvarjanja</w:t>
      </w:r>
      <w:r w:rsidR="001F37AF" w:rsidRPr="001E4FCF">
        <w:rPr>
          <w:sz w:val="22"/>
          <w:szCs w:val="22"/>
        </w:rPr>
        <w:t>(oz</w:t>
      </w:r>
      <w:r w:rsidR="00677F9C" w:rsidRPr="001E4FCF">
        <w:rPr>
          <w:sz w:val="22"/>
          <w:szCs w:val="22"/>
        </w:rPr>
        <w:t>nači)</w:t>
      </w:r>
      <w:r w:rsidRPr="001E4FCF">
        <w:rPr>
          <w:sz w:val="22"/>
          <w:szCs w:val="22"/>
        </w:rPr>
        <w:t xml:space="preserve">:                   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5448"/>
        <w:gridCol w:w="3840"/>
      </w:tblGrid>
      <w:tr w:rsidR="003C604F" w:rsidRPr="001E4FCF" w:rsidTr="00205A13"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3C604F" w:rsidRPr="001E4FCF" w:rsidRDefault="00540536" w:rsidP="00205A13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1E4FCF">
              <w:rPr>
                <w:rFonts w:ascii="Times New Roman" w:hAnsi="Times New Roman" w:cs="Times New Roman"/>
                <w:sz w:val="22"/>
                <w:szCs w:val="22"/>
              </w:rPr>
              <w:t>npr: gledališče, ples</w:t>
            </w:r>
            <w:r w:rsidR="001C61AE" w:rsidRPr="001E4FCF">
              <w:rPr>
                <w:rFonts w:ascii="Times New Roman" w:hAnsi="Times New Roman" w:cs="Times New Roman"/>
                <w:sz w:val="22"/>
                <w:szCs w:val="22"/>
              </w:rPr>
              <w:t>, otroška predstava</w:t>
            </w:r>
            <w:r w:rsidR="00677F9C" w:rsidRPr="001E4FCF">
              <w:rPr>
                <w:rFonts w:ascii="Times New Roman" w:hAnsi="Times New Roman" w:cs="Times New Roman"/>
                <w:sz w:val="22"/>
                <w:szCs w:val="22"/>
              </w:rPr>
              <w:t>, drugo</w:t>
            </w:r>
          </w:p>
          <w:p w:rsidR="003C604F" w:rsidRPr="001E4FCF" w:rsidRDefault="003C604F" w:rsidP="00205A13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604F" w:rsidRPr="001E4FCF" w:rsidRDefault="003C604F" w:rsidP="00205A13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1E4FCF">
              <w:rPr>
                <w:rFonts w:ascii="Times New Roman" w:hAnsi="Times New Roman" w:cs="Times New Roman"/>
                <w:sz w:val="22"/>
                <w:szCs w:val="22"/>
              </w:rPr>
              <w:t>CELOTNA VREDNOST PROJEKTA</w:t>
            </w:r>
            <w:r w:rsidR="00677F9C" w:rsidRPr="001E4FCF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04F" w:rsidRPr="001E4FCF" w:rsidRDefault="003C604F" w:rsidP="00205A13">
            <w:pPr>
              <w:pStyle w:val="Golobesedil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604F" w:rsidRPr="001E4FCF" w:rsidTr="00205A13"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3C604F" w:rsidRPr="001E4FCF" w:rsidRDefault="00D72B6F" w:rsidP="00205A13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1E4FCF">
              <w:rPr>
                <w:rFonts w:ascii="Times New Roman" w:hAnsi="Times New Roman" w:cs="Times New Roman"/>
                <w:sz w:val="22"/>
                <w:szCs w:val="22"/>
              </w:rPr>
              <w:t>Pričakovani delež MOL</w:t>
            </w:r>
          </w:p>
          <w:p w:rsidR="003C604F" w:rsidRPr="001E4FCF" w:rsidRDefault="00677F9C" w:rsidP="00677F9C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1E4FCF">
              <w:rPr>
                <w:rFonts w:ascii="Times New Roman" w:hAnsi="Times New Roman" w:cs="Times New Roman"/>
                <w:sz w:val="22"/>
                <w:szCs w:val="22"/>
              </w:rPr>
              <w:t>(največ 70% vrednosti projekta</w:t>
            </w:r>
            <w:r w:rsidR="003C604F" w:rsidRPr="001E4FCF">
              <w:rPr>
                <w:rFonts w:ascii="Times New Roman" w:hAnsi="Times New Roman" w:cs="Times New Roman"/>
                <w:sz w:val="22"/>
                <w:szCs w:val="22"/>
              </w:rPr>
              <w:t xml:space="preserve"> oz</w:t>
            </w:r>
            <w:r w:rsidRPr="001E4FC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3C604F" w:rsidRPr="001E4FCF">
              <w:rPr>
                <w:rFonts w:ascii="Times New Roman" w:hAnsi="Times New Roman" w:cs="Times New Roman"/>
                <w:sz w:val="22"/>
                <w:szCs w:val="22"/>
              </w:rPr>
              <w:t xml:space="preserve"> največ </w:t>
            </w:r>
            <w:r w:rsidR="00540536" w:rsidRPr="001E4FCF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  <w:r w:rsidR="003C604F" w:rsidRPr="001E4FC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 w:rsidRPr="001E4FCF">
              <w:rPr>
                <w:rFonts w:ascii="Times New Roman" w:hAnsi="Times New Roman" w:cs="Times New Roman"/>
                <w:sz w:val="22"/>
                <w:szCs w:val="22"/>
              </w:rPr>
              <w:t xml:space="preserve"> €</w:t>
            </w:r>
            <w:r w:rsidR="003C604F" w:rsidRPr="001E4FC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604F" w:rsidRPr="001E4FCF" w:rsidRDefault="003C604F" w:rsidP="00205A13">
            <w:pPr>
              <w:pStyle w:val="Golobesedil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C604F" w:rsidRPr="001E4FCF" w:rsidRDefault="003C604F" w:rsidP="003C604F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1E4FCF">
        <w:rPr>
          <w:rFonts w:ascii="Times New Roman" w:hAnsi="Times New Roman" w:cs="Times New Roman"/>
          <w:sz w:val="22"/>
          <w:szCs w:val="22"/>
        </w:rPr>
        <w:tab/>
      </w:r>
      <w:r w:rsidRPr="001E4FCF">
        <w:rPr>
          <w:rFonts w:ascii="Times New Roman" w:hAnsi="Times New Roman" w:cs="Times New Roman"/>
          <w:sz w:val="22"/>
          <w:szCs w:val="22"/>
        </w:rPr>
        <w:tab/>
      </w:r>
      <w:r w:rsidRPr="001E4FCF">
        <w:rPr>
          <w:rFonts w:ascii="Times New Roman" w:hAnsi="Times New Roman" w:cs="Times New Roman"/>
          <w:sz w:val="22"/>
          <w:szCs w:val="22"/>
        </w:rPr>
        <w:tab/>
      </w:r>
      <w:r w:rsidRPr="001E4FCF">
        <w:rPr>
          <w:rFonts w:ascii="Times New Roman" w:hAnsi="Times New Roman" w:cs="Times New Roman"/>
          <w:sz w:val="22"/>
          <w:szCs w:val="22"/>
        </w:rPr>
        <w:tab/>
      </w:r>
      <w:r w:rsidRPr="001E4FCF">
        <w:rPr>
          <w:rFonts w:ascii="Times New Roman" w:hAnsi="Times New Roman" w:cs="Times New Roman"/>
          <w:sz w:val="22"/>
          <w:szCs w:val="22"/>
        </w:rPr>
        <w:tab/>
      </w:r>
      <w:r w:rsidRPr="001E4FCF">
        <w:rPr>
          <w:rFonts w:ascii="Times New Roman" w:hAnsi="Times New Roman" w:cs="Times New Roman"/>
          <w:sz w:val="22"/>
          <w:szCs w:val="22"/>
        </w:rPr>
        <w:tab/>
      </w:r>
      <w:r w:rsidRPr="001E4FCF">
        <w:rPr>
          <w:rFonts w:ascii="Times New Roman" w:hAnsi="Times New Roman" w:cs="Times New Roman"/>
          <w:sz w:val="22"/>
          <w:szCs w:val="22"/>
        </w:rPr>
        <w:tab/>
      </w:r>
      <w:r w:rsidRPr="001E4FCF">
        <w:rPr>
          <w:rFonts w:ascii="Times New Roman" w:hAnsi="Times New Roman" w:cs="Times New Roman"/>
          <w:sz w:val="22"/>
          <w:szCs w:val="22"/>
        </w:rPr>
        <w:tab/>
      </w:r>
      <w:r w:rsidRPr="001E4FCF">
        <w:rPr>
          <w:rFonts w:ascii="Times New Roman" w:hAnsi="Times New Roman" w:cs="Times New Roman"/>
          <w:sz w:val="22"/>
          <w:szCs w:val="22"/>
        </w:rPr>
        <w:tab/>
      </w:r>
      <w:r w:rsidRPr="001E4FCF">
        <w:rPr>
          <w:rFonts w:ascii="Times New Roman" w:hAnsi="Times New Roman" w:cs="Times New Roman"/>
          <w:sz w:val="22"/>
          <w:szCs w:val="22"/>
        </w:rPr>
        <w:tab/>
      </w:r>
      <w:r w:rsidRPr="001E4FCF">
        <w:rPr>
          <w:rFonts w:ascii="Times New Roman" w:hAnsi="Times New Roman" w:cs="Times New Roman"/>
          <w:sz w:val="22"/>
          <w:szCs w:val="22"/>
        </w:rPr>
        <w:tab/>
      </w:r>
      <w:r w:rsidRPr="001E4FCF">
        <w:rPr>
          <w:rFonts w:ascii="Times New Roman" w:hAnsi="Times New Roman" w:cs="Times New Roman"/>
          <w:sz w:val="22"/>
          <w:szCs w:val="22"/>
        </w:rPr>
        <w:tab/>
      </w:r>
      <w:r w:rsidRPr="001E4FCF">
        <w:rPr>
          <w:rFonts w:ascii="Times New Roman" w:hAnsi="Times New Roman" w:cs="Times New Roman"/>
          <w:sz w:val="22"/>
          <w:szCs w:val="22"/>
        </w:rPr>
        <w:tab/>
      </w:r>
      <w:r w:rsidRPr="001E4FCF">
        <w:rPr>
          <w:rFonts w:ascii="Times New Roman" w:hAnsi="Times New Roman" w:cs="Times New Roman"/>
          <w:sz w:val="22"/>
          <w:szCs w:val="22"/>
        </w:rPr>
        <w:tab/>
      </w:r>
    </w:p>
    <w:p w:rsidR="003C604F" w:rsidRPr="001E4FCF" w:rsidRDefault="003C604F" w:rsidP="003C604F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1E4FCF">
        <w:rPr>
          <w:rFonts w:ascii="Times New Roman" w:hAnsi="Times New Roman" w:cs="Times New Roman"/>
          <w:sz w:val="22"/>
          <w:szCs w:val="22"/>
        </w:rPr>
        <w:t>Potrjujem</w:t>
      </w:r>
      <w:r w:rsidR="00113127" w:rsidRPr="001E4FCF">
        <w:rPr>
          <w:rFonts w:ascii="Times New Roman" w:hAnsi="Times New Roman" w:cs="Times New Roman"/>
          <w:sz w:val="22"/>
          <w:szCs w:val="22"/>
        </w:rPr>
        <w:t>o</w:t>
      </w:r>
      <w:r w:rsidRPr="001E4FCF">
        <w:rPr>
          <w:rFonts w:ascii="Times New Roman" w:hAnsi="Times New Roman" w:cs="Times New Roman"/>
          <w:sz w:val="22"/>
          <w:szCs w:val="22"/>
        </w:rPr>
        <w:t>, da so vsi navedeni podatki pravilni in jih je na zahtevo MOL mogoče preveriti.</w:t>
      </w:r>
      <w:r w:rsidRPr="001E4FCF">
        <w:rPr>
          <w:rFonts w:ascii="Times New Roman" w:hAnsi="Times New Roman" w:cs="Times New Roman"/>
          <w:sz w:val="22"/>
          <w:szCs w:val="22"/>
        </w:rPr>
        <w:tab/>
      </w:r>
    </w:p>
    <w:p w:rsidR="003C604F" w:rsidRPr="001E4FCF" w:rsidRDefault="003C604F" w:rsidP="003C604F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1E4FCF">
        <w:rPr>
          <w:rFonts w:ascii="Times New Roman" w:hAnsi="Times New Roman" w:cs="Times New Roman"/>
          <w:sz w:val="22"/>
          <w:szCs w:val="22"/>
        </w:rPr>
        <w:tab/>
      </w:r>
      <w:r w:rsidRPr="001E4FCF">
        <w:rPr>
          <w:rFonts w:ascii="Times New Roman" w:hAnsi="Times New Roman" w:cs="Times New Roman"/>
          <w:sz w:val="22"/>
          <w:szCs w:val="22"/>
        </w:rPr>
        <w:tab/>
      </w:r>
      <w:r w:rsidRPr="001E4FCF">
        <w:rPr>
          <w:rFonts w:ascii="Times New Roman" w:hAnsi="Times New Roman" w:cs="Times New Roman"/>
          <w:sz w:val="22"/>
          <w:szCs w:val="22"/>
        </w:rPr>
        <w:tab/>
      </w:r>
      <w:r w:rsidRPr="001E4FCF">
        <w:rPr>
          <w:rFonts w:ascii="Times New Roman" w:hAnsi="Times New Roman" w:cs="Times New Roman"/>
          <w:sz w:val="22"/>
          <w:szCs w:val="22"/>
        </w:rPr>
        <w:tab/>
      </w:r>
      <w:r w:rsidRPr="001E4FCF">
        <w:rPr>
          <w:rFonts w:ascii="Times New Roman" w:hAnsi="Times New Roman" w:cs="Times New Roman"/>
          <w:sz w:val="22"/>
          <w:szCs w:val="22"/>
        </w:rPr>
        <w:tab/>
      </w:r>
      <w:r w:rsidRPr="001E4FCF">
        <w:rPr>
          <w:rFonts w:ascii="Times New Roman" w:hAnsi="Times New Roman" w:cs="Times New Roman"/>
          <w:sz w:val="22"/>
          <w:szCs w:val="22"/>
        </w:rPr>
        <w:tab/>
      </w:r>
      <w:r w:rsidRPr="001E4FCF">
        <w:rPr>
          <w:rFonts w:ascii="Times New Roman" w:hAnsi="Times New Roman" w:cs="Times New Roman"/>
          <w:sz w:val="22"/>
          <w:szCs w:val="22"/>
        </w:rPr>
        <w:tab/>
      </w:r>
      <w:r w:rsidRPr="001E4FCF">
        <w:rPr>
          <w:rFonts w:ascii="Times New Roman" w:hAnsi="Times New Roman" w:cs="Times New Roman"/>
          <w:sz w:val="22"/>
          <w:szCs w:val="22"/>
        </w:rPr>
        <w:tab/>
      </w:r>
      <w:r w:rsidRPr="001E4FCF">
        <w:rPr>
          <w:rFonts w:ascii="Times New Roman" w:hAnsi="Times New Roman" w:cs="Times New Roman"/>
          <w:sz w:val="22"/>
          <w:szCs w:val="22"/>
        </w:rPr>
        <w:tab/>
      </w:r>
      <w:r w:rsidRPr="001E4FCF">
        <w:rPr>
          <w:rFonts w:ascii="Times New Roman" w:hAnsi="Times New Roman" w:cs="Times New Roman"/>
          <w:sz w:val="22"/>
          <w:szCs w:val="22"/>
        </w:rPr>
        <w:tab/>
      </w:r>
    </w:p>
    <w:p w:rsidR="003C604F" w:rsidRPr="001E4FCF" w:rsidRDefault="003C604F" w:rsidP="003C604F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1E4FCF">
        <w:rPr>
          <w:rFonts w:ascii="Times New Roman" w:hAnsi="Times New Roman" w:cs="Times New Roman"/>
          <w:sz w:val="22"/>
          <w:szCs w:val="22"/>
        </w:rPr>
        <w:t xml:space="preserve">Kraj in datum: </w:t>
      </w:r>
      <w:r w:rsidRPr="001E4FCF">
        <w:rPr>
          <w:rFonts w:ascii="Times New Roman" w:hAnsi="Times New Roman" w:cs="Times New Roman"/>
          <w:sz w:val="22"/>
          <w:szCs w:val="22"/>
        </w:rPr>
        <w:tab/>
      </w:r>
      <w:r w:rsidRPr="001E4FCF">
        <w:rPr>
          <w:rFonts w:ascii="Times New Roman" w:hAnsi="Times New Roman" w:cs="Times New Roman"/>
          <w:sz w:val="22"/>
          <w:szCs w:val="22"/>
        </w:rPr>
        <w:tab/>
      </w:r>
      <w:r w:rsidRPr="001E4FCF">
        <w:rPr>
          <w:rFonts w:ascii="Times New Roman" w:hAnsi="Times New Roman" w:cs="Times New Roman"/>
          <w:sz w:val="22"/>
          <w:szCs w:val="22"/>
        </w:rPr>
        <w:tab/>
      </w:r>
      <w:r w:rsidRPr="001E4FCF">
        <w:rPr>
          <w:rFonts w:ascii="Times New Roman" w:hAnsi="Times New Roman" w:cs="Times New Roman"/>
          <w:sz w:val="22"/>
          <w:szCs w:val="22"/>
        </w:rPr>
        <w:tab/>
      </w:r>
      <w:r w:rsidRPr="001E4FCF">
        <w:rPr>
          <w:rFonts w:ascii="Times New Roman" w:hAnsi="Times New Roman" w:cs="Times New Roman"/>
          <w:sz w:val="22"/>
          <w:szCs w:val="22"/>
        </w:rPr>
        <w:tab/>
      </w:r>
      <w:r w:rsidRPr="001E4FCF">
        <w:rPr>
          <w:rFonts w:ascii="Times New Roman" w:hAnsi="Times New Roman" w:cs="Times New Roman"/>
          <w:sz w:val="22"/>
          <w:szCs w:val="22"/>
        </w:rPr>
        <w:tab/>
      </w:r>
      <w:r w:rsidRPr="001E4FCF">
        <w:rPr>
          <w:rFonts w:ascii="Times New Roman" w:hAnsi="Times New Roman" w:cs="Times New Roman"/>
          <w:sz w:val="22"/>
          <w:szCs w:val="22"/>
        </w:rPr>
        <w:tab/>
      </w:r>
      <w:r w:rsidRPr="001E4FCF">
        <w:rPr>
          <w:rFonts w:ascii="Times New Roman" w:hAnsi="Times New Roman" w:cs="Times New Roman"/>
          <w:sz w:val="22"/>
          <w:szCs w:val="22"/>
        </w:rPr>
        <w:tab/>
      </w:r>
      <w:r w:rsidRPr="001E4FCF">
        <w:rPr>
          <w:rFonts w:ascii="Times New Roman" w:hAnsi="Times New Roman" w:cs="Times New Roman"/>
          <w:sz w:val="22"/>
          <w:szCs w:val="22"/>
        </w:rPr>
        <w:tab/>
      </w:r>
      <w:r w:rsidRPr="001E4FCF">
        <w:rPr>
          <w:rFonts w:ascii="Times New Roman" w:hAnsi="Times New Roman" w:cs="Times New Roman"/>
          <w:sz w:val="22"/>
          <w:szCs w:val="22"/>
        </w:rPr>
        <w:tab/>
      </w:r>
    </w:p>
    <w:p w:rsidR="003C604F" w:rsidRPr="001E4FCF" w:rsidRDefault="003C604F" w:rsidP="003C604F">
      <w:pPr>
        <w:rPr>
          <w:sz w:val="22"/>
          <w:szCs w:val="22"/>
        </w:rPr>
      </w:pPr>
      <w:r w:rsidRPr="001E4FCF">
        <w:rPr>
          <w:sz w:val="22"/>
          <w:szCs w:val="22"/>
        </w:rPr>
        <w:tab/>
      </w:r>
      <w:r w:rsidRPr="001E4FCF">
        <w:rPr>
          <w:sz w:val="22"/>
          <w:szCs w:val="22"/>
        </w:rPr>
        <w:tab/>
      </w:r>
      <w:r w:rsidRPr="001E4FCF">
        <w:rPr>
          <w:sz w:val="22"/>
          <w:szCs w:val="22"/>
        </w:rPr>
        <w:tab/>
      </w:r>
      <w:r w:rsidRPr="001E4FCF">
        <w:rPr>
          <w:sz w:val="22"/>
          <w:szCs w:val="22"/>
        </w:rPr>
        <w:tab/>
      </w:r>
      <w:r w:rsidRPr="001E4FCF">
        <w:rPr>
          <w:sz w:val="22"/>
          <w:szCs w:val="22"/>
        </w:rPr>
        <w:tab/>
      </w:r>
      <w:r w:rsidRPr="001E4FCF">
        <w:rPr>
          <w:sz w:val="22"/>
          <w:szCs w:val="22"/>
        </w:rPr>
        <w:tab/>
      </w:r>
      <w:r w:rsidRPr="001E4FCF">
        <w:rPr>
          <w:sz w:val="22"/>
          <w:szCs w:val="22"/>
        </w:rPr>
        <w:tab/>
      </w:r>
      <w:r w:rsidRPr="001E4FCF">
        <w:rPr>
          <w:sz w:val="22"/>
          <w:szCs w:val="22"/>
        </w:rPr>
        <w:tab/>
      </w:r>
      <w:r w:rsidRPr="001E4FCF">
        <w:rPr>
          <w:sz w:val="22"/>
          <w:szCs w:val="22"/>
        </w:rPr>
        <w:tab/>
      </w:r>
      <w:r w:rsidRPr="001E4FCF">
        <w:rPr>
          <w:sz w:val="22"/>
          <w:szCs w:val="22"/>
        </w:rPr>
        <w:tab/>
      </w:r>
      <w:r w:rsidRPr="001E4FCF">
        <w:rPr>
          <w:sz w:val="22"/>
          <w:szCs w:val="22"/>
        </w:rPr>
        <w:tab/>
      </w:r>
      <w:r w:rsidRPr="001E4FCF">
        <w:rPr>
          <w:sz w:val="22"/>
          <w:szCs w:val="22"/>
        </w:rPr>
        <w:tab/>
      </w:r>
    </w:p>
    <w:p w:rsidR="003C604F" w:rsidRPr="001E4FCF" w:rsidRDefault="003C604F" w:rsidP="003C604F">
      <w:pPr>
        <w:rPr>
          <w:b/>
          <w:sz w:val="22"/>
          <w:szCs w:val="22"/>
        </w:rPr>
      </w:pPr>
      <w:r w:rsidRPr="001E4FCF">
        <w:rPr>
          <w:sz w:val="22"/>
          <w:szCs w:val="22"/>
        </w:rPr>
        <w:t>Ime, priimek in funkcija odgovorne osebe ter žig:</w:t>
      </w:r>
    </w:p>
    <w:p w:rsidR="003C604F" w:rsidRPr="001E4FCF" w:rsidRDefault="003C604F" w:rsidP="003C604F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1E4FCF">
        <w:rPr>
          <w:sz w:val="22"/>
          <w:szCs w:val="22"/>
        </w:rPr>
        <w:tab/>
      </w:r>
    </w:p>
    <w:p w:rsidR="003C604F" w:rsidRPr="001E4FCF" w:rsidRDefault="003C604F" w:rsidP="003C604F">
      <w:pPr>
        <w:rPr>
          <w:sz w:val="22"/>
          <w:szCs w:val="22"/>
        </w:rPr>
      </w:pPr>
      <w:r w:rsidRPr="001E4FCF">
        <w:rPr>
          <w:sz w:val="22"/>
          <w:szCs w:val="22"/>
        </w:rPr>
        <w:tab/>
      </w:r>
    </w:p>
    <w:p w:rsidR="003C604F" w:rsidRPr="001E4FCF" w:rsidRDefault="003C604F" w:rsidP="003C604F">
      <w:pPr>
        <w:rPr>
          <w:sz w:val="22"/>
          <w:szCs w:val="22"/>
        </w:rPr>
      </w:pPr>
    </w:p>
    <w:p w:rsidR="00650A18" w:rsidRPr="001E4FCF" w:rsidRDefault="00650A18" w:rsidP="003C604F">
      <w:pPr>
        <w:rPr>
          <w:sz w:val="22"/>
          <w:szCs w:val="22"/>
        </w:rPr>
      </w:pPr>
    </w:p>
    <w:p w:rsidR="004F0D2A" w:rsidRPr="001E4FCF" w:rsidRDefault="004F0D2A" w:rsidP="003C604F">
      <w:pPr>
        <w:rPr>
          <w:sz w:val="22"/>
          <w:szCs w:val="22"/>
        </w:rPr>
      </w:pPr>
    </w:p>
    <w:p w:rsidR="004F0D2A" w:rsidRPr="001E4FCF" w:rsidRDefault="004F0D2A" w:rsidP="003C604F">
      <w:pPr>
        <w:rPr>
          <w:sz w:val="22"/>
          <w:szCs w:val="22"/>
        </w:rPr>
      </w:pPr>
    </w:p>
    <w:p w:rsidR="003C604F" w:rsidRPr="001E4FCF" w:rsidRDefault="003C604F" w:rsidP="003C604F">
      <w:pPr>
        <w:rPr>
          <w:sz w:val="22"/>
          <w:szCs w:val="22"/>
        </w:rPr>
      </w:pPr>
      <w:r w:rsidRPr="001E4FCF">
        <w:rPr>
          <w:sz w:val="22"/>
          <w:szCs w:val="22"/>
        </w:rPr>
        <w:tab/>
      </w:r>
    </w:p>
    <w:p w:rsidR="003E7ACC" w:rsidRPr="001E4FCF" w:rsidRDefault="003E7ACC" w:rsidP="003C604F">
      <w:pPr>
        <w:rPr>
          <w:sz w:val="22"/>
          <w:szCs w:val="22"/>
        </w:rPr>
      </w:pPr>
    </w:p>
    <w:p w:rsidR="001F37AF" w:rsidRPr="001E4FCF" w:rsidRDefault="001F37AF" w:rsidP="003C604F">
      <w:pPr>
        <w:rPr>
          <w:sz w:val="22"/>
          <w:szCs w:val="22"/>
        </w:rPr>
      </w:pPr>
    </w:p>
    <w:p w:rsidR="003C604F" w:rsidRPr="001E4FCF" w:rsidRDefault="003C604F" w:rsidP="003C604F">
      <w:pPr>
        <w:rPr>
          <w:b/>
          <w:sz w:val="22"/>
          <w:szCs w:val="22"/>
        </w:rPr>
      </w:pPr>
    </w:p>
    <w:p w:rsidR="003C604F" w:rsidRPr="001E4FCF" w:rsidRDefault="003C604F" w:rsidP="003C604F">
      <w:pPr>
        <w:rPr>
          <w:b/>
          <w:sz w:val="22"/>
          <w:szCs w:val="22"/>
        </w:rPr>
      </w:pPr>
      <w:r w:rsidRPr="001E4FCF">
        <w:rPr>
          <w:b/>
          <w:sz w:val="22"/>
          <w:szCs w:val="22"/>
        </w:rPr>
        <w:t xml:space="preserve">II. Zbirni podatki o predlagatelju </w:t>
      </w:r>
    </w:p>
    <w:p w:rsidR="00677F9C" w:rsidRPr="001E4FCF" w:rsidRDefault="00677F9C" w:rsidP="00677F9C">
      <w:pPr>
        <w:rPr>
          <w:b/>
          <w:sz w:val="22"/>
          <w:szCs w:val="22"/>
        </w:rPr>
      </w:pPr>
    </w:p>
    <w:p w:rsidR="00677F9C" w:rsidRPr="001E4FCF" w:rsidRDefault="00677F9C" w:rsidP="00677F9C">
      <w:pPr>
        <w:tabs>
          <w:tab w:val="left" w:pos="4680"/>
        </w:tabs>
        <w:rPr>
          <w:sz w:val="22"/>
          <w:szCs w:val="22"/>
        </w:rPr>
      </w:pPr>
      <w:r w:rsidRPr="001E4FCF">
        <w:rPr>
          <w:b/>
          <w:sz w:val="22"/>
          <w:szCs w:val="22"/>
        </w:rPr>
        <w:t>Seznam realiziranih projektov pr</w:t>
      </w:r>
      <w:r w:rsidR="001F37AF" w:rsidRPr="001E4FCF">
        <w:rPr>
          <w:b/>
          <w:sz w:val="22"/>
          <w:szCs w:val="22"/>
        </w:rPr>
        <w:t>edlaga</w:t>
      </w:r>
      <w:r w:rsidRPr="001E4FCF">
        <w:rPr>
          <w:b/>
          <w:sz w:val="22"/>
          <w:szCs w:val="22"/>
        </w:rPr>
        <w:t>telja s področja uprizoritvenih umetnosti v obdobju   201</w:t>
      </w:r>
      <w:r w:rsidR="00254B46" w:rsidRPr="001E4FCF">
        <w:rPr>
          <w:b/>
          <w:sz w:val="22"/>
          <w:szCs w:val="22"/>
        </w:rPr>
        <w:t>1</w:t>
      </w:r>
      <w:r w:rsidRPr="001E4FCF">
        <w:rPr>
          <w:b/>
          <w:sz w:val="22"/>
          <w:szCs w:val="22"/>
        </w:rPr>
        <w:t>–201</w:t>
      </w:r>
      <w:r w:rsidR="00254B46" w:rsidRPr="001E4FCF">
        <w:rPr>
          <w:b/>
          <w:sz w:val="22"/>
          <w:szCs w:val="22"/>
        </w:rPr>
        <w:t>3</w:t>
      </w:r>
    </w:p>
    <w:p w:rsidR="00113127" w:rsidRPr="001E4FCF" w:rsidRDefault="00113127" w:rsidP="003C604F">
      <w:pPr>
        <w:rPr>
          <w:b/>
          <w:sz w:val="22"/>
          <w:szCs w:val="22"/>
        </w:rPr>
      </w:pPr>
    </w:p>
    <w:tbl>
      <w:tblPr>
        <w:tblW w:w="9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693"/>
        <w:gridCol w:w="3118"/>
      </w:tblGrid>
      <w:tr w:rsidR="00050751" w:rsidRPr="001E4FCF" w:rsidTr="00050751">
        <w:trPr>
          <w:cantSplit/>
        </w:trPr>
        <w:tc>
          <w:tcPr>
            <w:tcW w:w="3331" w:type="dxa"/>
          </w:tcPr>
          <w:p w:rsidR="00050751" w:rsidRPr="001E4FCF" w:rsidRDefault="00050751" w:rsidP="00254B46">
            <w:pPr>
              <w:rPr>
                <w:sz w:val="22"/>
                <w:szCs w:val="22"/>
              </w:rPr>
            </w:pPr>
            <w:r w:rsidRPr="001E4FCF">
              <w:rPr>
                <w:sz w:val="22"/>
                <w:szCs w:val="22"/>
              </w:rPr>
              <w:t>Naslov projekta:</w:t>
            </w:r>
          </w:p>
        </w:tc>
        <w:tc>
          <w:tcPr>
            <w:tcW w:w="2693" w:type="dxa"/>
          </w:tcPr>
          <w:p w:rsidR="00050751" w:rsidRPr="001E4FCF" w:rsidRDefault="00050751" w:rsidP="00254B46">
            <w:pPr>
              <w:ind w:left="283"/>
              <w:rPr>
                <w:sz w:val="22"/>
                <w:szCs w:val="22"/>
              </w:rPr>
            </w:pPr>
            <w:r w:rsidRPr="001E4FCF">
              <w:rPr>
                <w:sz w:val="22"/>
                <w:szCs w:val="22"/>
              </w:rPr>
              <w:t>Leto izvedbe, trajanje, kraj izvedbe:</w:t>
            </w:r>
          </w:p>
        </w:tc>
        <w:tc>
          <w:tcPr>
            <w:tcW w:w="3118" w:type="dxa"/>
          </w:tcPr>
          <w:p w:rsidR="00050751" w:rsidRPr="001E4FCF" w:rsidRDefault="00050751" w:rsidP="00254B46">
            <w:pPr>
              <w:ind w:left="283"/>
              <w:rPr>
                <w:sz w:val="22"/>
                <w:szCs w:val="22"/>
              </w:rPr>
            </w:pPr>
            <w:r w:rsidRPr="001E4FCF">
              <w:rPr>
                <w:sz w:val="22"/>
                <w:szCs w:val="22"/>
              </w:rPr>
              <w:t>Celotna vrednost projekta:</w:t>
            </w:r>
          </w:p>
        </w:tc>
      </w:tr>
      <w:tr w:rsidR="00050751" w:rsidRPr="001E4FCF" w:rsidTr="00050751">
        <w:trPr>
          <w:cantSplit/>
        </w:trPr>
        <w:tc>
          <w:tcPr>
            <w:tcW w:w="3331" w:type="dxa"/>
          </w:tcPr>
          <w:p w:rsidR="00050751" w:rsidRPr="001E4FCF" w:rsidRDefault="00050751" w:rsidP="00254B46">
            <w:pPr>
              <w:ind w:left="283"/>
              <w:rPr>
                <w:sz w:val="22"/>
                <w:szCs w:val="22"/>
              </w:rPr>
            </w:pPr>
            <w:r w:rsidRPr="001E4FCF">
              <w:rPr>
                <w:sz w:val="22"/>
                <w:szCs w:val="22"/>
              </w:rPr>
              <w:t xml:space="preserve">1. </w:t>
            </w:r>
            <w:r w:rsidR="006620C4" w:rsidRPr="001E4FCF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1E4FCF">
              <w:rPr>
                <w:sz w:val="22"/>
                <w:szCs w:val="22"/>
              </w:rPr>
              <w:instrText xml:space="preserve"> FORMTEXT </w:instrText>
            </w:r>
            <w:r w:rsidR="006620C4" w:rsidRPr="001E4FCF">
              <w:rPr>
                <w:sz w:val="22"/>
                <w:szCs w:val="22"/>
              </w:rPr>
            </w:r>
            <w:r w:rsidR="006620C4" w:rsidRPr="001E4FCF">
              <w:rPr>
                <w:sz w:val="22"/>
                <w:szCs w:val="22"/>
              </w:rPr>
              <w:fldChar w:fldCharType="separate"/>
            </w:r>
            <w:r w:rsidRPr="001E4FCF">
              <w:rPr>
                <w:noProof/>
                <w:sz w:val="22"/>
                <w:szCs w:val="22"/>
              </w:rPr>
              <w:t> </w:t>
            </w:r>
            <w:r w:rsidRPr="001E4FCF">
              <w:rPr>
                <w:noProof/>
                <w:sz w:val="22"/>
                <w:szCs w:val="22"/>
              </w:rPr>
              <w:t> </w:t>
            </w:r>
            <w:r w:rsidRPr="001E4FCF">
              <w:rPr>
                <w:noProof/>
                <w:sz w:val="22"/>
                <w:szCs w:val="22"/>
              </w:rPr>
              <w:t> </w:t>
            </w:r>
            <w:r w:rsidRPr="001E4FCF">
              <w:rPr>
                <w:noProof/>
                <w:sz w:val="22"/>
                <w:szCs w:val="22"/>
              </w:rPr>
              <w:t> </w:t>
            </w:r>
            <w:r w:rsidRPr="001E4FCF">
              <w:rPr>
                <w:noProof/>
                <w:sz w:val="22"/>
                <w:szCs w:val="22"/>
              </w:rPr>
              <w:t> </w:t>
            </w:r>
            <w:r w:rsidR="006620C4" w:rsidRPr="001E4FCF">
              <w:rPr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</w:tcPr>
          <w:p w:rsidR="00050751" w:rsidRPr="001E4FCF" w:rsidRDefault="006620C4" w:rsidP="00254B46">
            <w:pPr>
              <w:ind w:left="283"/>
              <w:rPr>
                <w:sz w:val="22"/>
                <w:szCs w:val="22"/>
              </w:rPr>
            </w:pPr>
            <w:r w:rsidRPr="001E4FCF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050751" w:rsidRPr="001E4FCF">
              <w:rPr>
                <w:sz w:val="22"/>
                <w:szCs w:val="22"/>
              </w:rPr>
              <w:instrText xml:space="preserve"> FORMTEXT </w:instrText>
            </w:r>
            <w:r w:rsidRPr="001E4FCF">
              <w:rPr>
                <w:sz w:val="22"/>
                <w:szCs w:val="22"/>
              </w:rPr>
            </w:r>
            <w:r w:rsidRPr="001E4FCF">
              <w:rPr>
                <w:sz w:val="22"/>
                <w:szCs w:val="22"/>
              </w:rPr>
              <w:fldChar w:fldCharType="separate"/>
            </w:r>
            <w:r w:rsidR="00050751" w:rsidRPr="001E4FCF">
              <w:rPr>
                <w:noProof/>
                <w:sz w:val="22"/>
                <w:szCs w:val="22"/>
              </w:rPr>
              <w:t> </w:t>
            </w:r>
            <w:r w:rsidR="00050751" w:rsidRPr="001E4FCF">
              <w:rPr>
                <w:noProof/>
                <w:sz w:val="22"/>
                <w:szCs w:val="22"/>
              </w:rPr>
              <w:t> </w:t>
            </w:r>
            <w:r w:rsidR="00050751" w:rsidRPr="001E4FCF">
              <w:rPr>
                <w:noProof/>
                <w:sz w:val="22"/>
                <w:szCs w:val="22"/>
              </w:rPr>
              <w:t> </w:t>
            </w:r>
            <w:r w:rsidR="00050751" w:rsidRPr="001E4FCF">
              <w:rPr>
                <w:noProof/>
                <w:sz w:val="22"/>
                <w:szCs w:val="22"/>
              </w:rPr>
              <w:t> </w:t>
            </w:r>
            <w:r w:rsidR="00050751" w:rsidRPr="001E4FCF">
              <w:rPr>
                <w:noProof/>
                <w:sz w:val="22"/>
                <w:szCs w:val="22"/>
              </w:rPr>
              <w:t> </w:t>
            </w:r>
            <w:r w:rsidRPr="001E4FCF">
              <w:rPr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</w:tcPr>
          <w:p w:rsidR="00050751" w:rsidRPr="001E4FCF" w:rsidRDefault="006620C4" w:rsidP="00254B46">
            <w:pPr>
              <w:ind w:left="283"/>
              <w:rPr>
                <w:sz w:val="22"/>
                <w:szCs w:val="22"/>
              </w:rPr>
            </w:pPr>
            <w:r w:rsidRPr="001E4FCF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050751" w:rsidRPr="001E4FCF">
              <w:rPr>
                <w:sz w:val="22"/>
                <w:szCs w:val="22"/>
              </w:rPr>
              <w:instrText xml:space="preserve"> FORMTEXT </w:instrText>
            </w:r>
            <w:r w:rsidRPr="001E4FCF">
              <w:rPr>
                <w:sz w:val="22"/>
                <w:szCs w:val="22"/>
              </w:rPr>
            </w:r>
            <w:r w:rsidRPr="001E4FCF">
              <w:rPr>
                <w:sz w:val="22"/>
                <w:szCs w:val="22"/>
              </w:rPr>
              <w:fldChar w:fldCharType="separate"/>
            </w:r>
            <w:r w:rsidR="00050751" w:rsidRPr="001E4FCF">
              <w:rPr>
                <w:noProof/>
                <w:sz w:val="22"/>
                <w:szCs w:val="22"/>
              </w:rPr>
              <w:t> </w:t>
            </w:r>
            <w:r w:rsidR="00050751" w:rsidRPr="001E4FCF">
              <w:rPr>
                <w:noProof/>
                <w:sz w:val="22"/>
                <w:szCs w:val="22"/>
              </w:rPr>
              <w:t> </w:t>
            </w:r>
            <w:r w:rsidR="00050751" w:rsidRPr="001E4FCF">
              <w:rPr>
                <w:noProof/>
                <w:sz w:val="22"/>
                <w:szCs w:val="22"/>
              </w:rPr>
              <w:t> </w:t>
            </w:r>
            <w:r w:rsidR="00050751" w:rsidRPr="001E4FCF">
              <w:rPr>
                <w:noProof/>
                <w:sz w:val="22"/>
                <w:szCs w:val="22"/>
              </w:rPr>
              <w:t> </w:t>
            </w:r>
            <w:r w:rsidR="00050751" w:rsidRPr="001E4FCF">
              <w:rPr>
                <w:noProof/>
                <w:sz w:val="22"/>
                <w:szCs w:val="22"/>
              </w:rPr>
              <w:t> </w:t>
            </w:r>
            <w:r w:rsidRPr="001E4FCF">
              <w:rPr>
                <w:sz w:val="22"/>
                <w:szCs w:val="22"/>
              </w:rPr>
              <w:fldChar w:fldCharType="end"/>
            </w:r>
            <w:r w:rsidR="00050751" w:rsidRPr="001E4FCF">
              <w:rPr>
                <w:sz w:val="22"/>
                <w:szCs w:val="22"/>
              </w:rPr>
              <w:t xml:space="preserve"> €</w:t>
            </w:r>
          </w:p>
        </w:tc>
      </w:tr>
      <w:tr w:rsidR="00050751" w:rsidRPr="001E4FCF" w:rsidTr="00050751">
        <w:trPr>
          <w:cantSplit/>
        </w:trPr>
        <w:tc>
          <w:tcPr>
            <w:tcW w:w="3331" w:type="dxa"/>
          </w:tcPr>
          <w:p w:rsidR="00050751" w:rsidRPr="001E4FCF" w:rsidRDefault="00050751" w:rsidP="00254B46">
            <w:pPr>
              <w:ind w:left="283"/>
              <w:rPr>
                <w:sz w:val="22"/>
                <w:szCs w:val="22"/>
              </w:rPr>
            </w:pPr>
            <w:r w:rsidRPr="001E4FCF">
              <w:rPr>
                <w:sz w:val="22"/>
                <w:szCs w:val="22"/>
              </w:rPr>
              <w:t xml:space="preserve">2. </w:t>
            </w:r>
            <w:r w:rsidR="006620C4" w:rsidRPr="001E4FCF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1E4FCF">
              <w:rPr>
                <w:sz w:val="22"/>
                <w:szCs w:val="22"/>
              </w:rPr>
              <w:instrText xml:space="preserve"> FORMTEXT </w:instrText>
            </w:r>
            <w:r w:rsidR="006620C4" w:rsidRPr="001E4FCF">
              <w:rPr>
                <w:sz w:val="22"/>
                <w:szCs w:val="22"/>
              </w:rPr>
            </w:r>
            <w:r w:rsidR="006620C4" w:rsidRPr="001E4FCF">
              <w:rPr>
                <w:sz w:val="22"/>
                <w:szCs w:val="22"/>
              </w:rPr>
              <w:fldChar w:fldCharType="separate"/>
            </w:r>
            <w:r w:rsidRPr="001E4FCF">
              <w:rPr>
                <w:noProof/>
                <w:sz w:val="22"/>
                <w:szCs w:val="22"/>
              </w:rPr>
              <w:t> </w:t>
            </w:r>
            <w:r w:rsidRPr="001E4FCF">
              <w:rPr>
                <w:noProof/>
                <w:sz w:val="22"/>
                <w:szCs w:val="22"/>
              </w:rPr>
              <w:t> </w:t>
            </w:r>
            <w:r w:rsidRPr="001E4FCF">
              <w:rPr>
                <w:noProof/>
                <w:sz w:val="22"/>
                <w:szCs w:val="22"/>
              </w:rPr>
              <w:t> </w:t>
            </w:r>
            <w:r w:rsidRPr="001E4FCF">
              <w:rPr>
                <w:noProof/>
                <w:sz w:val="22"/>
                <w:szCs w:val="22"/>
              </w:rPr>
              <w:t> </w:t>
            </w:r>
            <w:r w:rsidRPr="001E4FCF">
              <w:rPr>
                <w:noProof/>
                <w:sz w:val="22"/>
                <w:szCs w:val="22"/>
              </w:rPr>
              <w:t> </w:t>
            </w:r>
            <w:r w:rsidR="006620C4" w:rsidRPr="001E4FCF">
              <w:rPr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</w:tcPr>
          <w:p w:rsidR="00050751" w:rsidRPr="001E4FCF" w:rsidRDefault="006620C4" w:rsidP="00254B46">
            <w:pPr>
              <w:ind w:left="283"/>
              <w:rPr>
                <w:sz w:val="22"/>
                <w:szCs w:val="22"/>
              </w:rPr>
            </w:pPr>
            <w:r w:rsidRPr="001E4FCF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050751" w:rsidRPr="001E4FCF">
              <w:rPr>
                <w:sz w:val="22"/>
                <w:szCs w:val="22"/>
              </w:rPr>
              <w:instrText xml:space="preserve"> FORMTEXT </w:instrText>
            </w:r>
            <w:r w:rsidRPr="001E4FCF">
              <w:rPr>
                <w:sz w:val="22"/>
                <w:szCs w:val="22"/>
              </w:rPr>
            </w:r>
            <w:r w:rsidRPr="001E4FCF">
              <w:rPr>
                <w:sz w:val="22"/>
                <w:szCs w:val="22"/>
              </w:rPr>
              <w:fldChar w:fldCharType="separate"/>
            </w:r>
            <w:r w:rsidR="00050751" w:rsidRPr="001E4FCF">
              <w:rPr>
                <w:noProof/>
                <w:sz w:val="22"/>
                <w:szCs w:val="22"/>
              </w:rPr>
              <w:t> </w:t>
            </w:r>
            <w:r w:rsidR="00050751" w:rsidRPr="001E4FCF">
              <w:rPr>
                <w:noProof/>
                <w:sz w:val="22"/>
                <w:szCs w:val="22"/>
              </w:rPr>
              <w:t> </w:t>
            </w:r>
            <w:r w:rsidR="00050751" w:rsidRPr="001E4FCF">
              <w:rPr>
                <w:noProof/>
                <w:sz w:val="22"/>
                <w:szCs w:val="22"/>
              </w:rPr>
              <w:t> </w:t>
            </w:r>
            <w:r w:rsidR="00050751" w:rsidRPr="001E4FCF">
              <w:rPr>
                <w:noProof/>
                <w:sz w:val="22"/>
                <w:szCs w:val="22"/>
              </w:rPr>
              <w:t> </w:t>
            </w:r>
            <w:r w:rsidR="00050751" w:rsidRPr="001E4FCF">
              <w:rPr>
                <w:noProof/>
                <w:sz w:val="22"/>
                <w:szCs w:val="22"/>
              </w:rPr>
              <w:t> </w:t>
            </w:r>
            <w:r w:rsidRPr="001E4FCF">
              <w:rPr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</w:tcPr>
          <w:p w:rsidR="00050751" w:rsidRPr="001E4FCF" w:rsidRDefault="006620C4" w:rsidP="00254B46">
            <w:pPr>
              <w:ind w:left="283"/>
              <w:rPr>
                <w:sz w:val="22"/>
                <w:szCs w:val="22"/>
              </w:rPr>
            </w:pPr>
            <w:r w:rsidRPr="001E4FCF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050751" w:rsidRPr="001E4FCF">
              <w:rPr>
                <w:sz w:val="22"/>
                <w:szCs w:val="22"/>
              </w:rPr>
              <w:instrText xml:space="preserve"> FORMTEXT </w:instrText>
            </w:r>
            <w:r w:rsidRPr="001E4FCF">
              <w:rPr>
                <w:sz w:val="22"/>
                <w:szCs w:val="22"/>
              </w:rPr>
            </w:r>
            <w:r w:rsidRPr="001E4FCF">
              <w:rPr>
                <w:sz w:val="22"/>
                <w:szCs w:val="22"/>
              </w:rPr>
              <w:fldChar w:fldCharType="separate"/>
            </w:r>
            <w:r w:rsidR="00050751" w:rsidRPr="001E4FCF">
              <w:rPr>
                <w:noProof/>
                <w:sz w:val="22"/>
                <w:szCs w:val="22"/>
              </w:rPr>
              <w:t> </w:t>
            </w:r>
            <w:r w:rsidR="00050751" w:rsidRPr="001E4FCF">
              <w:rPr>
                <w:noProof/>
                <w:sz w:val="22"/>
                <w:szCs w:val="22"/>
              </w:rPr>
              <w:t> </w:t>
            </w:r>
            <w:r w:rsidR="00050751" w:rsidRPr="001E4FCF">
              <w:rPr>
                <w:noProof/>
                <w:sz w:val="22"/>
                <w:szCs w:val="22"/>
              </w:rPr>
              <w:t> </w:t>
            </w:r>
            <w:r w:rsidR="00050751" w:rsidRPr="001E4FCF">
              <w:rPr>
                <w:noProof/>
                <w:sz w:val="22"/>
                <w:szCs w:val="22"/>
              </w:rPr>
              <w:t> </w:t>
            </w:r>
            <w:r w:rsidR="00050751" w:rsidRPr="001E4FCF">
              <w:rPr>
                <w:noProof/>
                <w:sz w:val="22"/>
                <w:szCs w:val="22"/>
              </w:rPr>
              <w:t> </w:t>
            </w:r>
            <w:r w:rsidRPr="001E4FCF">
              <w:rPr>
                <w:sz w:val="22"/>
                <w:szCs w:val="22"/>
              </w:rPr>
              <w:fldChar w:fldCharType="end"/>
            </w:r>
            <w:r w:rsidR="00050751" w:rsidRPr="001E4FCF">
              <w:rPr>
                <w:sz w:val="22"/>
                <w:szCs w:val="22"/>
              </w:rPr>
              <w:t xml:space="preserve"> €</w:t>
            </w:r>
          </w:p>
        </w:tc>
      </w:tr>
      <w:tr w:rsidR="00050751" w:rsidRPr="001E4FCF" w:rsidTr="00050751">
        <w:trPr>
          <w:cantSplit/>
        </w:trPr>
        <w:tc>
          <w:tcPr>
            <w:tcW w:w="3331" w:type="dxa"/>
          </w:tcPr>
          <w:p w:rsidR="00050751" w:rsidRPr="001E4FCF" w:rsidRDefault="00050751" w:rsidP="00254B46">
            <w:pPr>
              <w:ind w:left="283"/>
              <w:rPr>
                <w:sz w:val="22"/>
                <w:szCs w:val="22"/>
              </w:rPr>
            </w:pPr>
            <w:r w:rsidRPr="001E4FCF">
              <w:rPr>
                <w:sz w:val="22"/>
                <w:szCs w:val="22"/>
              </w:rPr>
              <w:t xml:space="preserve">3. </w:t>
            </w:r>
            <w:r w:rsidR="006620C4" w:rsidRPr="001E4FCF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1E4FCF">
              <w:rPr>
                <w:sz w:val="22"/>
                <w:szCs w:val="22"/>
              </w:rPr>
              <w:instrText xml:space="preserve"> FORMTEXT </w:instrText>
            </w:r>
            <w:r w:rsidR="006620C4" w:rsidRPr="001E4FCF">
              <w:rPr>
                <w:sz w:val="22"/>
                <w:szCs w:val="22"/>
              </w:rPr>
            </w:r>
            <w:r w:rsidR="006620C4" w:rsidRPr="001E4FCF">
              <w:rPr>
                <w:sz w:val="22"/>
                <w:szCs w:val="22"/>
              </w:rPr>
              <w:fldChar w:fldCharType="separate"/>
            </w:r>
            <w:r w:rsidRPr="001E4FCF">
              <w:rPr>
                <w:noProof/>
                <w:sz w:val="22"/>
                <w:szCs w:val="22"/>
              </w:rPr>
              <w:t> </w:t>
            </w:r>
            <w:r w:rsidRPr="001E4FCF">
              <w:rPr>
                <w:noProof/>
                <w:sz w:val="22"/>
                <w:szCs w:val="22"/>
              </w:rPr>
              <w:t> </w:t>
            </w:r>
            <w:r w:rsidRPr="001E4FCF">
              <w:rPr>
                <w:noProof/>
                <w:sz w:val="22"/>
                <w:szCs w:val="22"/>
              </w:rPr>
              <w:t> </w:t>
            </w:r>
            <w:r w:rsidRPr="001E4FCF">
              <w:rPr>
                <w:noProof/>
                <w:sz w:val="22"/>
                <w:szCs w:val="22"/>
              </w:rPr>
              <w:t> </w:t>
            </w:r>
            <w:r w:rsidRPr="001E4FCF">
              <w:rPr>
                <w:noProof/>
                <w:sz w:val="22"/>
                <w:szCs w:val="22"/>
              </w:rPr>
              <w:t> </w:t>
            </w:r>
            <w:r w:rsidR="006620C4" w:rsidRPr="001E4FCF">
              <w:rPr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</w:tcPr>
          <w:p w:rsidR="00050751" w:rsidRPr="001E4FCF" w:rsidRDefault="006620C4" w:rsidP="00254B46">
            <w:pPr>
              <w:ind w:left="283"/>
              <w:rPr>
                <w:sz w:val="22"/>
                <w:szCs w:val="22"/>
              </w:rPr>
            </w:pPr>
            <w:r w:rsidRPr="001E4FCF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050751" w:rsidRPr="001E4FCF">
              <w:rPr>
                <w:sz w:val="22"/>
                <w:szCs w:val="22"/>
              </w:rPr>
              <w:instrText xml:space="preserve"> FORMTEXT </w:instrText>
            </w:r>
            <w:r w:rsidRPr="001E4FCF">
              <w:rPr>
                <w:sz w:val="22"/>
                <w:szCs w:val="22"/>
              </w:rPr>
            </w:r>
            <w:r w:rsidRPr="001E4FCF">
              <w:rPr>
                <w:sz w:val="22"/>
                <w:szCs w:val="22"/>
              </w:rPr>
              <w:fldChar w:fldCharType="separate"/>
            </w:r>
            <w:r w:rsidR="00050751" w:rsidRPr="001E4FCF">
              <w:rPr>
                <w:noProof/>
                <w:sz w:val="22"/>
                <w:szCs w:val="22"/>
              </w:rPr>
              <w:t> </w:t>
            </w:r>
            <w:r w:rsidR="00050751" w:rsidRPr="001E4FCF">
              <w:rPr>
                <w:noProof/>
                <w:sz w:val="22"/>
                <w:szCs w:val="22"/>
              </w:rPr>
              <w:t> </w:t>
            </w:r>
            <w:r w:rsidR="00050751" w:rsidRPr="001E4FCF">
              <w:rPr>
                <w:noProof/>
                <w:sz w:val="22"/>
                <w:szCs w:val="22"/>
              </w:rPr>
              <w:t> </w:t>
            </w:r>
            <w:r w:rsidR="00050751" w:rsidRPr="001E4FCF">
              <w:rPr>
                <w:noProof/>
                <w:sz w:val="22"/>
                <w:szCs w:val="22"/>
              </w:rPr>
              <w:t> </w:t>
            </w:r>
            <w:r w:rsidR="00050751" w:rsidRPr="001E4FCF">
              <w:rPr>
                <w:noProof/>
                <w:sz w:val="22"/>
                <w:szCs w:val="22"/>
              </w:rPr>
              <w:t> </w:t>
            </w:r>
            <w:r w:rsidRPr="001E4FCF">
              <w:rPr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</w:tcPr>
          <w:p w:rsidR="00050751" w:rsidRPr="001E4FCF" w:rsidRDefault="006620C4" w:rsidP="00254B46">
            <w:pPr>
              <w:ind w:left="283"/>
              <w:rPr>
                <w:sz w:val="22"/>
                <w:szCs w:val="22"/>
              </w:rPr>
            </w:pPr>
            <w:r w:rsidRPr="001E4FCF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050751" w:rsidRPr="001E4FCF">
              <w:rPr>
                <w:sz w:val="22"/>
                <w:szCs w:val="22"/>
              </w:rPr>
              <w:instrText xml:space="preserve"> FORMTEXT </w:instrText>
            </w:r>
            <w:r w:rsidRPr="001E4FCF">
              <w:rPr>
                <w:sz w:val="22"/>
                <w:szCs w:val="22"/>
              </w:rPr>
            </w:r>
            <w:r w:rsidRPr="001E4FCF">
              <w:rPr>
                <w:sz w:val="22"/>
                <w:szCs w:val="22"/>
              </w:rPr>
              <w:fldChar w:fldCharType="separate"/>
            </w:r>
            <w:r w:rsidR="00050751" w:rsidRPr="001E4FCF">
              <w:rPr>
                <w:noProof/>
                <w:sz w:val="22"/>
                <w:szCs w:val="22"/>
              </w:rPr>
              <w:t> </w:t>
            </w:r>
            <w:r w:rsidR="00050751" w:rsidRPr="001E4FCF">
              <w:rPr>
                <w:noProof/>
                <w:sz w:val="22"/>
                <w:szCs w:val="22"/>
              </w:rPr>
              <w:t> </w:t>
            </w:r>
            <w:r w:rsidR="00050751" w:rsidRPr="001E4FCF">
              <w:rPr>
                <w:noProof/>
                <w:sz w:val="22"/>
                <w:szCs w:val="22"/>
              </w:rPr>
              <w:t> </w:t>
            </w:r>
            <w:r w:rsidR="00050751" w:rsidRPr="001E4FCF">
              <w:rPr>
                <w:noProof/>
                <w:sz w:val="22"/>
                <w:szCs w:val="22"/>
              </w:rPr>
              <w:t> </w:t>
            </w:r>
            <w:r w:rsidR="00050751" w:rsidRPr="001E4FCF">
              <w:rPr>
                <w:noProof/>
                <w:sz w:val="22"/>
                <w:szCs w:val="22"/>
              </w:rPr>
              <w:t> </w:t>
            </w:r>
            <w:r w:rsidRPr="001E4FCF">
              <w:rPr>
                <w:sz w:val="22"/>
                <w:szCs w:val="22"/>
              </w:rPr>
              <w:fldChar w:fldCharType="end"/>
            </w:r>
            <w:r w:rsidR="00050751" w:rsidRPr="001E4FCF">
              <w:rPr>
                <w:sz w:val="22"/>
                <w:szCs w:val="22"/>
              </w:rPr>
              <w:t xml:space="preserve"> €</w:t>
            </w:r>
          </w:p>
        </w:tc>
      </w:tr>
      <w:tr w:rsidR="00050751" w:rsidRPr="001E4FCF" w:rsidTr="00050751">
        <w:trPr>
          <w:cantSplit/>
        </w:trPr>
        <w:tc>
          <w:tcPr>
            <w:tcW w:w="3331" w:type="dxa"/>
          </w:tcPr>
          <w:p w:rsidR="00050751" w:rsidRPr="001E4FCF" w:rsidRDefault="00050751" w:rsidP="00254B46">
            <w:pPr>
              <w:ind w:left="283"/>
              <w:rPr>
                <w:sz w:val="22"/>
                <w:szCs w:val="22"/>
              </w:rPr>
            </w:pPr>
            <w:r w:rsidRPr="001E4FCF">
              <w:rPr>
                <w:sz w:val="22"/>
                <w:szCs w:val="22"/>
              </w:rPr>
              <w:t xml:space="preserve">4. </w:t>
            </w:r>
            <w:r w:rsidR="006620C4" w:rsidRPr="001E4FCF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1E4FCF">
              <w:rPr>
                <w:sz w:val="22"/>
                <w:szCs w:val="22"/>
              </w:rPr>
              <w:instrText xml:space="preserve"> FORMTEXT </w:instrText>
            </w:r>
            <w:r w:rsidR="006620C4" w:rsidRPr="001E4FCF">
              <w:rPr>
                <w:sz w:val="22"/>
                <w:szCs w:val="22"/>
              </w:rPr>
            </w:r>
            <w:r w:rsidR="006620C4" w:rsidRPr="001E4FCF">
              <w:rPr>
                <w:sz w:val="22"/>
                <w:szCs w:val="22"/>
              </w:rPr>
              <w:fldChar w:fldCharType="separate"/>
            </w:r>
            <w:r w:rsidRPr="001E4FCF">
              <w:rPr>
                <w:noProof/>
                <w:sz w:val="22"/>
                <w:szCs w:val="22"/>
              </w:rPr>
              <w:t> </w:t>
            </w:r>
            <w:r w:rsidRPr="001E4FCF">
              <w:rPr>
                <w:noProof/>
                <w:sz w:val="22"/>
                <w:szCs w:val="22"/>
              </w:rPr>
              <w:t> </w:t>
            </w:r>
            <w:r w:rsidRPr="001E4FCF">
              <w:rPr>
                <w:noProof/>
                <w:sz w:val="22"/>
                <w:szCs w:val="22"/>
              </w:rPr>
              <w:t> </w:t>
            </w:r>
            <w:r w:rsidRPr="001E4FCF">
              <w:rPr>
                <w:noProof/>
                <w:sz w:val="22"/>
                <w:szCs w:val="22"/>
              </w:rPr>
              <w:t> </w:t>
            </w:r>
            <w:r w:rsidRPr="001E4FCF">
              <w:rPr>
                <w:noProof/>
                <w:sz w:val="22"/>
                <w:szCs w:val="22"/>
              </w:rPr>
              <w:t> </w:t>
            </w:r>
            <w:r w:rsidR="006620C4" w:rsidRPr="001E4FCF">
              <w:rPr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</w:tcPr>
          <w:p w:rsidR="00050751" w:rsidRPr="001E4FCF" w:rsidRDefault="006620C4" w:rsidP="00254B46">
            <w:pPr>
              <w:ind w:left="283"/>
              <w:rPr>
                <w:sz w:val="22"/>
                <w:szCs w:val="22"/>
              </w:rPr>
            </w:pPr>
            <w:r w:rsidRPr="001E4FCF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050751" w:rsidRPr="001E4FCF">
              <w:rPr>
                <w:sz w:val="22"/>
                <w:szCs w:val="22"/>
              </w:rPr>
              <w:instrText xml:space="preserve"> FORMTEXT </w:instrText>
            </w:r>
            <w:r w:rsidRPr="001E4FCF">
              <w:rPr>
                <w:sz w:val="22"/>
                <w:szCs w:val="22"/>
              </w:rPr>
            </w:r>
            <w:r w:rsidRPr="001E4FCF">
              <w:rPr>
                <w:sz w:val="22"/>
                <w:szCs w:val="22"/>
              </w:rPr>
              <w:fldChar w:fldCharType="separate"/>
            </w:r>
            <w:r w:rsidR="00050751" w:rsidRPr="001E4FCF">
              <w:rPr>
                <w:noProof/>
                <w:sz w:val="22"/>
                <w:szCs w:val="22"/>
              </w:rPr>
              <w:t> </w:t>
            </w:r>
            <w:r w:rsidR="00050751" w:rsidRPr="001E4FCF">
              <w:rPr>
                <w:noProof/>
                <w:sz w:val="22"/>
                <w:szCs w:val="22"/>
              </w:rPr>
              <w:t> </w:t>
            </w:r>
            <w:r w:rsidR="00050751" w:rsidRPr="001E4FCF">
              <w:rPr>
                <w:noProof/>
                <w:sz w:val="22"/>
                <w:szCs w:val="22"/>
              </w:rPr>
              <w:t> </w:t>
            </w:r>
            <w:r w:rsidR="00050751" w:rsidRPr="001E4FCF">
              <w:rPr>
                <w:noProof/>
                <w:sz w:val="22"/>
                <w:szCs w:val="22"/>
              </w:rPr>
              <w:t> </w:t>
            </w:r>
            <w:r w:rsidR="00050751" w:rsidRPr="001E4FCF">
              <w:rPr>
                <w:noProof/>
                <w:sz w:val="22"/>
                <w:szCs w:val="22"/>
              </w:rPr>
              <w:t> </w:t>
            </w:r>
            <w:r w:rsidRPr="001E4FCF">
              <w:rPr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</w:tcPr>
          <w:p w:rsidR="00050751" w:rsidRPr="001E4FCF" w:rsidRDefault="006620C4" w:rsidP="00254B46">
            <w:pPr>
              <w:ind w:left="283"/>
              <w:rPr>
                <w:sz w:val="22"/>
                <w:szCs w:val="22"/>
              </w:rPr>
            </w:pPr>
            <w:r w:rsidRPr="001E4FCF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050751" w:rsidRPr="001E4FCF">
              <w:rPr>
                <w:sz w:val="22"/>
                <w:szCs w:val="22"/>
              </w:rPr>
              <w:instrText xml:space="preserve"> FORMTEXT </w:instrText>
            </w:r>
            <w:r w:rsidRPr="001E4FCF">
              <w:rPr>
                <w:sz w:val="22"/>
                <w:szCs w:val="22"/>
              </w:rPr>
            </w:r>
            <w:r w:rsidRPr="001E4FCF">
              <w:rPr>
                <w:sz w:val="22"/>
                <w:szCs w:val="22"/>
              </w:rPr>
              <w:fldChar w:fldCharType="separate"/>
            </w:r>
            <w:r w:rsidR="00050751" w:rsidRPr="001E4FCF">
              <w:rPr>
                <w:noProof/>
                <w:sz w:val="22"/>
                <w:szCs w:val="22"/>
              </w:rPr>
              <w:t> </w:t>
            </w:r>
            <w:r w:rsidR="00050751" w:rsidRPr="001E4FCF">
              <w:rPr>
                <w:noProof/>
                <w:sz w:val="22"/>
                <w:szCs w:val="22"/>
              </w:rPr>
              <w:t> </w:t>
            </w:r>
            <w:r w:rsidR="00050751" w:rsidRPr="001E4FCF">
              <w:rPr>
                <w:noProof/>
                <w:sz w:val="22"/>
                <w:szCs w:val="22"/>
              </w:rPr>
              <w:t> </w:t>
            </w:r>
            <w:r w:rsidR="00050751" w:rsidRPr="001E4FCF">
              <w:rPr>
                <w:noProof/>
                <w:sz w:val="22"/>
                <w:szCs w:val="22"/>
              </w:rPr>
              <w:t> </w:t>
            </w:r>
            <w:r w:rsidR="00050751" w:rsidRPr="001E4FCF">
              <w:rPr>
                <w:noProof/>
                <w:sz w:val="22"/>
                <w:szCs w:val="22"/>
              </w:rPr>
              <w:t> </w:t>
            </w:r>
            <w:r w:rsidRPr="001E4FCF">
              <w:rPr>
                <w:sz w:val="22"/>
                <w:szCs w:val="22"/>
              </w:rPr>
              <w:fldChar w:fldCharType="end"/>
            </w:r>
            <w:r w:rsidR="00050751" w:rsidRPr="001E4FCF">
              <w:rPr>
                <w:sz w:val="22"/>
                <w:szCs w:val="22"/>
              </w:rPr>
              <w:t xml:space="preserve"> €</w:t>
            </w:r>
          </w:p>
        </w:tc>
      </w:tr>
      <w:tr w:rsidR="00050751" w:rsidRPr="001E4FCF" w:rsidTr="00050751">
        <w:trPr>
          <w:cantSplit/>
        </w:trPr>
        <w:tc>
          <w:tcPr>
            <w:tcW w:w="3331" w:type="dxa"/>
          </w:tcPr>
          <w:p w:rsidR="00050751" w:rsidRPr="001E4FCF" w:rsidRDefault="00050751" w:rsidP="00254B46">
            <w:pPr>
              <w:ind w:left="283"/>
              <w:rPr>
                <w:sz w:val="22"/>
                <w:szCs w:val="22"/>
              </w:rPr>
            </w:pPr>
            <w:r w:rsidRPr="001E4FCF">
              <w:rPr>
                <w:sz w:val="22"/>
                <w:szCs w:val="22"/>
              </w:rPr>
              <w:t xml:space="preserve">5. </w:t>
            </w:r>
            <w:r w:rsidR="006620C4" w:rsidRPr="001E4FCF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1E4FCF">
              <w:rPr>
                <w:sz w:val="22"/>
                <w:szCs w:val="22"/>
              </w:rPr>
              <w:instrText xml:space="preserve"> FORMTEXT </w:instrText>
            </w:r>
            <w:r w:rsidR="006620C4" w:rsidRPr="001E4FCF">
              <w:rPr>
                <w:sz w:val="22"/>
                <w:szCs w:val="22"/>
              </w:rPr>
            </w:r>
            <w:r w:rsidR="006620C4" w:rsidRPr="001E4FCF">
              <w:rPr>
                <w:sz w:val="22"/>
                <w:szCs w:val="22"/>
              </w:rPr>
              <w:fldChar w:fldCharType="separate"/>
            </w:r>
            <w:r w:rsidRPr="001E4FCF">
              <w:rPr>
                <w:noProof/>
                <w:sz w:val="22"/>
                <w:szCs w:val="22"/>
              </w:rPr>
              <w:t> </w:t>
            </w:r>
            <w:r w:rsidRPr="001E4FCF">
              <w:rPr>
                <w:noProof/>
                <w:sz w:val="22"/>
                <w:szCs w:val="22"/>
              </w:rPr>
              <w:t> </w:t>
            </w:r>
            <w:r w:rsidRPr="001E4FCF">
              <w:rPr>
                <w:noProof/>
                <w:sz w:val="22"/>
                <w:szCs w:val="22"/>
              </w:rPr>
              <w:t> </w:t>
            </w:r>
            <w:r w:rsidRPr="001E4FCF">
              <w:rPr>
                <w:noProof/>
                <w:sz w:val="22"/>
                <w:szCs w:val="22"/>
              </w:rPr>
              <w:t> </w:t>
            </w:r>
            <w:r w:rsidRPr="001E4FCF">
              <w:rPr>
                <w:noProof/>
                <w:sz w:val="22"/>
                <w:szCs w:val="22"/>
              </w:rPr>
              <w:t> </w:t>
            </w:r>
            <w:r w:rsidR="006620C4" w:rsidRPr="001E4FCF">
              <w:rPr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</w:tcPr>
          <w:p w:rsidR="00050751" w:rsidRPr="001E4FCF" w:rsidRDefault="006620C4" w:rsidP="00254B46">
            <w:pPr>
              <w:ind w:left="283"/>
              <w:rPr>
                <w:sz w:val="22"/>
                <w:szCs w:val="22"/>
              </w:rPr>
            </w:pPr>
            <w:r w:rsidRPr="001E4FCF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050751" w:rsidRPr="001E4FCF">
              <w:rPr>
                <w:sz w:val="22"/>
                <w:szCs w:val="22"/>
              </w:rPr>
              <w:instrText xml:space="preserve"> FORMTEXT </w:instrText>
            </w:r>
            <w:r w:rsidRPr="001E4FCF">
              <w:rPr>
                <w:sz w:val="22"/>
                <w:szCs w:val="22"/>
              </w:rPr>
            </w:r>
            <w:r w:rsidRPr="001E4FCF">
              <w:rPr>
                <w:sz w:val="22"/>
                <w:szCs w:val="22"/>
              </w:rPr>
              <w:fldChar w:fldCharType="separate"/>
            </w:r>
            <w:r w:rsidR="00050751" w:rsidRPr="001E4FCF">
              <w:rPr>
                <w:noProof/>
                <w:sz w:val="22"/>
                <w:szCs w:val="22"/>
              </w:rPr>
              <w:t> </w:t>
            </w:r>
            <w:r w:rsidR="00050751" w:rsidRPr="001E4FCF">
              <w:rPr>
                <w:noProof/>
                <w:sz w:val="22"/>
                <w:szCs w:val="22"/>
              </w:rPr>
              <w:t> </w:t>
            </w:r>
            <w:r w:rsidR="00050751" w:rsidRPr="001E4FCF">
              <w:rPr>
                <w:noProof/>
                <w:sz w:val="22"/>
                <w:szCs w:val="22"/>
              </w:rPr>
              <w:t> </w:t>
            </w:r>
            <w:r w:rsidR="00050751" w:rsidRPr="001E4FCF">
              <w:rPr>
                <w:noProof/>
                <w:sz w:val="22"/>
                <w:szCs w:val="22"/>
              </w:rPr>
              <w:t> </w:t>
            </w:r>
            <w:r w:rsidR="00050751" w:rsidRPr="001E4FCF">
              <w:rPr>
                <w:noProof/>
                <w:sz w:val="22"/>
                <w:szCs w:val="22"/>
              </w:rPr>
              <w:t> </w:t>
            </w:r>
            <w:r w:rsidRPr="001E4FCF">
              <w:rPr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</w:tcPr>
          <w:p w:rsidR="00050751" w:rsidRPr="001E4FCF" w:rsidRDefault="006620C4" w:rsidP="00254B46">
            <w:pPr>
              <w:ind w:left="283"/>
              <w:rPr>
                <w:sz w:val="22"/>
                <w:szCs w:val="22"/>
              </w:rPr>
            </w:pPr>
            <w:r w:rsidRPr="001E4FCF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050751" w:rsidRPr="001E4FCF">
              <w:rPr>
                <w:sz w:val="22"/>
                <w:szCs w:val="22"/>
              </w:rPr>
              <w:instrText xml:space="preserve"> FORMTEXT </w:instrText>
            </w:r>
            <w:r w:rsidRPr="001E4FCF">
              <w:rPr>
                <w:sz w:val="22"/>
                <w:szCs w:val="22"/>
              </w:rPr>
            </w:r>
            <w:r w:rsidRPr="001E4FCF">
              <w:rPr>
                <w:sz w:val="22"/>
                <w:szCs w:val="22"/>
              </w:rPr>
              <w:fldChar w:fldCharType="separate"/>
            </w:r>
            <w:r w:rsidR="00050751" w:rsidRPr="001E4FCF">
              <w:rPr>
                <w:noProof/>
                <w:sz w:val="22"/>
                <w:szCs w:val="22"/>
              </w:rPr>
              <w:t> </w:t>
            </w:r>
            <w:r w:rsidR="00050751" w:rsidRPr="001E4FCF">
              <w:rPr>
                <w:noProof/>
                <w:sz w:val="22"/>
                <w:szCs w:val="22"/>
              </w:rPr>
              <w:t> </w:t>
            </w:r>
            <w:r w:rsidR="00050751" w:rsidRPr="001E4FCF">
              <w:rPr>
                <w:noProof/>
                <w:sz w:val="22"/>
                <w:szCs w:val="22"/>
              </w:rPr>
              <w:t> </w:t>
            </w:r>
            <w:r w:rsidR="00050751" w:rsidRPr="001E4FCF">
              <w:rPr>
                <w:noProof/>
                <w:sz w:val="22"/>
                <w:szCs w:val="22"/>
              </w:rPr>
              <w:t> </w:t>
            </w:r>
            <w:r w:rsidR="00050751" w:rsidRPr="001E4FCF">
              <w:rPr>
                <w:noProof/>
                <w:sz w:val="22"/>
                <w:szCs w:val="22"/>
              </w:rPr>
              <w:t> </w:t>
            </w:r>
            <w:r w:rsidRPr="001E4FCF">
              <w:rPr>
                <w:sz w:val="22"/>
                <w:szCs w:val="22"/>
              </w:rPr>
              <w:fldChar w:fldCharType="end"/>
            </w:r>
            <w:r w:rsidR="00050751" w:rsidRPr="001E4FCF">
              <w:rPr>
                <w:sz w:val="22"/>
                <w:szCs w:val="22"/>
              </w:rPr>
              <w:t xml:space="preserve"> €</w:t>
            </w:r>
          </w:p>
        </w:tc>
      </w:tr>
    </w:tbl>
    <w:p w:rsidR="003C604F" w:rsidRDefault="003C604F" w:rsidP="003C604F">
      <w:pPr>
        <w:rPr>
          <w:b/>
          <w:sz w:val="22"/>
          <w:szCs w:val="22"/>
        </w:rPr>
      </w:pPr>
    </w:p>
    <w:p w:rsidR="00635AFF" w:rsidRPr="001E4FCF" w:rsidRDefault="00635AFF" w:rsidP="003C604F">
      <w:pPr>
        <w:rPr>
          <w:b/>
          <w:sz w:val="22"/>
          <w:szCs w:val="22"/>
        </w:rPr>
      </w:pPr>
    </w:p>
    <w:p w:rsidR="003C604F" w:rsidRPr="001E4FCF" w:rsidRDefault="003C604F" w:rsidP="003C604F">
      <w:pPr>
        <w:rPr>
          <w:b/>
          <w:sz w:val="22"/>
          <w:szCs w:val="22"/>
        </w:rPr>
      </w:pPr>
    </w:p>
    <w:p w:rsidR="003C604F" w:rsidRPr="001E4FCF" w:rsidRDefault="003C604F" w:rsidP="003C604F">
      <w:pPr>
        <w:rPr>
          <w:b/>
          <w:sz w:val="22"/>
          <w:szCs w:val="22"/>
        </w:rPr>
      </w:pPr>
      <w:r w:rsidRPr="001E4FCF">
        <w:rPr>
          <w:b/>
          <w:sz w:val="22"/>
          <w:szCs w:val="22"/>
        </w:rPr>
        <w:t>III. Podatki o predlaganem</w:t>
      </w:r>
      <w:r w:rsidR="00113127" w:rsidRPr="001E4FCF">
        <w:rPr>
          <w:b/>
          <w:sz w:val="22"/>
          <w:szCs w:val="22"/>
        </w:rPr>
        <w:t xml:space="preserve"> projektu</w:t>
      </w:r>
    </w:p>
    <w:p w:rsidR="003C604F" w:rsidRPr="001E4FCF" w:rsidRDefault="003C604F" w:rsidP="003C604F">
      <w:pPr>
        <w:ind w:left="1080"/>
        <w:rPr>
          <w:b/>
          <w:sz w:val="22"/>
          <w:szCs w:val="22"/>
        </w:rPr>
      </w:pPr>
    </w:p>
    <w:tbl>
      <w:tblPr>
        <w:tblStyle w:val="Tabelamre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3C604F" w:rsidRPr="001E4FCF" w:rsidTr="00205A13">
        <w:tc>
          <w:tcPr>
            <w:tcW w:w="4606" w:type="dxa"/>
          </w:tcPr>
          <w:p w:rsidR="003C604F" w:rsidRPr="001E4FCF" w:rsidRDefault="003C604F" w:rsidP="00205A13">
            <w:pPr>
              <w:rPr>
                <w:sz w:val="22"/>
                <w:szCs w:val="22"/>
              </w:rPr>
            </w:pPr>
            <w:r w:rsidRPr="001E4FCF">
              <w:rPr>
                <w:bCs/>
                <w:sz w:val="22"/>
                <w:szCs w:val="22"/>
              </w:rPr>
              <w:t>Naslov projekta</w:t>
            </w:r>
            <w:r w:rsidRPr="001E4FCF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606" w:type="dxa"/>
          </w:tcPr>
          <w:p w:rsidR="003C604F" w:rsidRPr="001E4FCF" w:rsidRDefault="003C604F" w:rsidP="00205A13">
            <w:pPr>
              <w:jc w:val="both"/>
              <w:rPr>
                <w:sz w:val="22"/>
                <w:szCs w:val="22"/>
              </w:rPr>
            </w:pPr>
          </w:p>
        </w:tc>
      </w:tr>
      <w:tr w:rsidR="003C604F" w:rsidRPr="001E4FCF" w:rsidTr="00205A13">
        <w:tc>
          <w:tcPr>
            <w:tcW w:w="4606" w:type="dxa"/>
          </w:tcPr>
          <w:p w:rsidR="003C604F" w:rsidRPr="001E4FCF" w:rsidRDefault="003C604F" w:rsidP="00205A13">
            <w:pPr>
              <w:rPr>
                <w:sz w:val="22"/>
                <w:szCs w:val="22"/>
              </w:rPr>
            </w:pPr>
            <w:r w:rsidRPr="001E4FCF">
              <w:rPr>
                <w:sz w:val="22"/>
                <w:szCs w:val="22"/>
              </w:rPr>
              <w:t xml:space="preserve">Kraj, prizorišče in čas realizacije na območju MOL: </w:t>
            </w:r>
          </w:p>
        </w:tc>
        <w:tc>
          <w:tcPr>
            <w:tcW w:w="4606" w:type="dxa"/>
          </w:tcPr>
          <w:p w:rsidR="003C604F" w:rsidRPr="001E4FCF" w:rsidRDefault="006620C4" w:rsidP="00205A13">
            <w:pPr>
              <w:rPr>
                <w:sz w:val="22"/>
                <w:szCs w:val="22"/>
              </w:rPr>
            </w:pPr>
            <w:r w:rsidRPr="001E4FCF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3C604F" w:rsidRPr="001E4FCF">
              <w:rPr>
                <w:sz w:val="22"/>
                <w:szCs w:val="22"/>
              </w:rPr>
              <w:instrText xml:space="preserve"> FORMTEXT </w:instrText>
            </w:r>
            <w:r w:rsidRPr="001E4FCF">
              <w:rPr>
                <w:sz w:val="22"/>
                <w:szCs w:val="22"/>
              </w:rPr>
            </w:r>
            <w:r w:rsidRPr="001E4FCF">
              <w:rPr>
                <w:sz w:val="22"/>
                <w:szCs w:val="22"/>
              </w:rPr>
              <w:fldChar w:fldCharType="separate"/>
            </w:r>
            <w:r w:rsidR="003C604F" w:rsidRPr="001E4FC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1E4FC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1E4FC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1E4FC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1E4FC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1E4FCF">
              <w:rPr>
                <w:sz w:val="22"/>
                <w:szCs w:val="22"/>
              </w:rPr>
              <w:fldChar w:fldCharType="end"/>
            </w:r>
          </w:p>
        </w:tc>
      </w:tr>
      <w:tr w:rsidR="003C604F" w:rsidRPr="001E4FCF" w:rsidTr="00205A13">
        <w:tc>
          <w:tcPr>
            <w:tcW w:w="4606" w:type="dxa"/>
          </w:tcPr>
          <w:p w:rsidR="003C604F" w:rsidRPr="001E4FCF" w:rsidRDefault="003C604F" w:rsidP="00205A13">
            <w:pPr>
              <w:rPr>
                <w:sz w:val="22"/>
                <w:szCs w:val="22"/>
              </w:rPr>
            </w:pPr>
            <w:r w:rsidRPr="001E4FCF">
              <w:rPr>
                <w:sz w:val="22"/>
                <w:szCs w:val="22"/>
              </w:rPr>
              <w:t>Avtor/ji (ime, priimek, vloga v projektu):</w:t>
            </w:r>
          </w:p>
        </w:tc>
        <w:tc>
          <w:tcPr>
            <w:tcW w:w="4606" w:type="dxa"/>
          </w:tcPr>
          <w:p w:rsidR="003C604F" w:rsidRPr="001E4FCF" w:rsidRDefault="006620C4" w:rsidP="00205A13">
            <w:pPr>
              <w:rPr>
                <w:sz w:val="22"/>
                <w:szCs w:val="22"/>
              </w:rPr>
            </w:pPr>
            <w:r w:rsidRPr="001E4FCF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3C604F" w:rsidRPr="001E4FCF">
              <w:rPr>
                <w:sz w:val="22"/>
                <w:szCs w:val="22"/>
              </w:rPr>
              <w:instrText xml:space="preserve"> FORMTEXT </w:instrText>
            </w:r>
            <w:r w:rsidRPr="001E4FCF">
              <w:rPr>
                <w:sz w:val="22"/>
                <w:szCs w:val="22"/>
              </w:rPr>
            </w:r>
            <w:r w:rsidRPr="001E4FCF">
              <w:rPr>
                <w:sz w:val="22"/>
                <w:szCs w:val="22"/>
              </w:rPr>
              <w:fldChar w:fldCharType="separate"/>
            </w:r>
            <w:r w:rsidR="003C604F" w:rsidRPr="001E4FC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1E4FC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1E4FC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1E4FC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1E4FC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1E4FCF">
              <w:rPr>
                <w:sz w:val="22"/>
                <w:szCs w:val="22"/>
              </w:rPr>
              <w:fldChar w:fldCharType="end"/>
            </w:r>
          </w:p>
        </w:tc>
      </w:tr>
      <w:tr w:rsidR="003C604F" w:rsidRPr="001E4FCF" w:rsidTr="00205A13">
        <w:tc>
          <w:tcPr>
            <w:tcW w:w="4606" w:type="dxa"/>
          </w:tcPr>
          <w:p w:rsidR="003C604F" w:rsidRPr="001E4FCF" w:rsidRDefault="003C604F" w:rsidP="00205A13">
            <w:pPr>
              <w:rPr>
                <w:sz w:val="22"/>
                <w:szCs w:val="22"/>
              </w:rPr>
            </w:pPr>
            <w:r w:rsidRPr="001E4FCF">
              <w:rPr>
                <w:sz w:val="22"/>
                <w:szCs w:val="22"/>
              </w:rPr>
              <w:t>Drugi sodelavci (ime, priimek, vloga v projektu):</w:t>
            </w:r>
          </w:p>
        </w:tc>
        <w:tc>
          <w:tcPr>
            <w:tcW w:w="4606" w:type="dxa"/>
          </w:tcPr>
          <w:p w:rsidR="003C604F" w:rsidRPr="001E4FCF" w:rsidRDefault="003C604F" w:rsidP="00205A13">
            <w:pPr>
              <w:rPr>
                <w:sz w:val="22"/>
                <w:szCs w:val="22"/>
              </w:rPr>
            </w:pPr>
          </w:p>
        </w:tc>
      </w:tr>
      <w:tr w:rsidR="003C604F" w:rsidRPr="001E4FCF" w:rsidTr="00205A13">
        <w:tc>
          <w:tcPr>
            <w:tcW w:w="4606" w:type="dxa"/>
          </w:tcPr>
          <w:p w:rsidR="003C604F" w:rsidRPr="001E4FCF" w:rsidRDefault="003C604F" w:rsidP="00205A13">
            <w:pPr>
              <w:rPr>
                <w:sz w:val="22"/>
                <w:szCs w:val="22"/>
              </w:rPr>
            </w:pPr>
            <w:r w:rsidRPr="001E4FCF">
              <w:rPr>
                <w:sz w:val="22"/>
                <w:szCs w:val="22"/>
              </w:rPr>
              <w:t>Predvideno število udeležencev:</w:t>
            </w:r>
          </w:p>
        </w:tc>
        <w:tc>
          <w:tcPr>
            <w:tcW w:w="4606" w:type="dxa"/>
          </w:tcPr>
          <w:p w:rsidR="003C604F" w:rsidRPr="001E4FCF" w:rsidRDefault="006620C4" w:rsidP="00205A13">
            <w:pPr>
              <w:rPr>
                <w:sz w:val="22"/>
                <w:szCs w:val="22"/>
              </w:rPr>
            </w:pPr>
            <w:r w:rsidRPr="001E4FCF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3C604F" w:rsidRPr="001E4FCF">
              <w:rPr>
                <w:sz w:val="22"/>
                <w:szCs w:val="22"/>
              </w:rPr>
              <w:instrText xml:space="preserve"> FORMTEXT </w:instrText>
            </w:r>
            <w:r w:rsidRPr="001E4FCF">
              <w:rPr>
                <w:sz w:val="22"/>
                <w:szCs w:val="22"/>
              </w:rPr>
            </w:r>
            <w:r w:rsidRPr="001E4FCF">
              <w:rPr>
                <w:sz w:val="22"/>
                <w:szCs w:val="22"/>
              </w:rPr>
              <w:fldChar w:fldCharType="separate"/>
            </w:r>
            <w:r w:rsidR="003C604F" w:rsidRPr="001E4FC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1E4FC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1E4FC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1E4FC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1E4FC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1E4FCF">
              <w:rPr>
                <w:sz w:val="22"/>
                <w:szCs w:val="22"/>
              </w:rPr>
              <w:fldChar w:fldCharType="end"/>
            </w:r>
          </w:p>
        </w:tc>
      </w:tr>
      <w:tr w:rsidR="003C604F" w:rsidRPr="001E4FCF" w:rsidTr="00205A13">
        <w:tc>
          <w:tcPr>
            <w:tcW w:w="4606" w:type="dxa"/>
          </w:tcPr>
          <w:p w:rsidR="003C604F" w:rsidRPr="001E4FCF" w:rsidRDefault="003C604F" w:rsidP="00205A13">
            <w:pPr>
              <w:rPr>
                <w:sz w:val="22"/>
                <w:szCs w:val="22"/>
              </w:rPr>
            </w:pPr>
            <w:r w:rsidRPr="001E4FCF">
              <w:rPr>
                <w:sz w:val="22"/>
                <w:szCs w:val="22"/>
              </w:rPr>
              <w:t>Predstavitev projekta javnosti in medijski načrt:</w:t>
            </w:r>
          </w:p>
        </w:tc>
        <w:tc>
          <w:tcPr>
            <w:tcW w:w="4606" w:type="dxa"/>
          </w:tcPr>
          <w:p w:rsidR="003C604F" w:rsidRPr="001E4FCF" w:rsidRDefault="006620C4" w:rsidP="00205A13">
            <w:pPr>
              <w:rPr>
                <w:sz w:val="22"/>
                <w:szCs w:val="22"/>
              </w:rPr>
            </w:pPr>
            <w:r w:rsidRPr="001E4FCF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3C604F" w:rsidRPr="001E4FCF">
              <w:rPr>
                <w:sz w:val="22"/>
                <w:szCs w:val="22"/>
              </w:rPr>
              <w:instrText xml:space="preserve"> FORMTEXT </w:instrText>
            </w:r>
            <w:r w:rsidRPr="001E4FCF">
              <w:rPr>
                <w:sz w:val="22"/>
                <w:szCs w:val="22"/>
              </w:rPr>
            </w:r>
            <w:r w:rsidRPr="001E4FCF">
              <w:rPr>
                <w:sz w:val="22"/>
                <w:szCs w:val="22"/>
              </w:rPr>
              <w:fldChar w:fldCharType="separate"/>
            </w:r>
            <w:r w:rsidR="003C604F" w:rsidRPr="001E4FC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1E4FC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1E4FC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1E4FC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1E4FC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1E4FCF">
              <w:rPr>
                <w:sz w:val="22"/>
                <w:szCs w:val="22"/>
              </w:rPr>
              <w:fldChar w:fldCharType="end"/>
            </w:r>
          </w:p>
        </w:tc>
      </w:tr>
      <w:tr w:rsidR="003C604F" w:rsidRPr="001E4FCF" w:rsidTr="00205A13">
        <w:tc>
          <w:tcPr>
            <w:tcW w:w="4606" w:type="dxa"/>
          </w:tcPr>
          <w:p w:rsidR="003C604F" w:rsidRPr="001E4FCF" w:rsidRDefault="003C604F" w:rsidP="00205A13">
            <w:pPr>
              <w:rPr>
                <w:sz w:val="22"/>
                <w:szCs w:val="22"/>
              </w:rPr>
            </w:pPr>
            <w:r w:rsidRPr="001E4FCF">
              <w:rPr>
                <w:sz w:val="22"/>
                <w:szCs w:val="22"/>
              </w:rPr>
              <w:t>Kraj, prizorišče in čas realizacije izven območja MOL:</w:t>
            </w:r>
          </w:p>
        </w:tc>
        <w:tc>
          <w:tcPr>
            <w:tcW w:w="4606" w:type="dxa"/>
          </w:tcPr>
          <w:p w:rsidR="003C604F" w:rsidRPr="001E4FCF" w:rsidRDefault="006620C4" w:rsidP="00205A13">
            <w:pPr>
              <w:rPr>
                <w:sz w:val="22"/>
                <w:szCs w:val="22"/>
              </w:rPr>
            </w:pPr>
            <w:r w:rsidRPr="001E4FCF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3C604F" w:rsidRPr="001E4FCF">
              <w:rPr>
                <w:sz w:val="22"/>
                <w:szCs w:val="22"/>
              </w:rPr>
              <w:instrText xml:space="preserve"> FORMTEXT </w:instrText>
            </w:r>
            <w:r w:rsidRPr="001E4FCF">
              <w:rPr>
                <w:sz w:val="22"/>
                <w:szCs w:val="22"/>
              </w:rPr>
            </w:r>
            <w:r w:rsidRPr="001E4FCF">
              <w:rPr>
                <w:sz w:val="22"/>
                <w:szCs w:val="22"/>
              </w:rPr>
              <w:fldChar w:fldCharType="separate"/>
            </w:r>
            <w:r w:rsidR="003C604F" w:rsidRPr="001E4FC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1E4FC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1E4FC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1E4FC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1E4FC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1E4FCF">
              <w:rPr>
                <w:sz w:val="22"/>
                <w:szCs w:val="22"/>
              </w:rPr>
              <w:fldChar w:fldCharType="end"/>
            </w:r>
          </w:p>
        </w:tc>
      </w:tr>
      <w:tr w:rsidR="003C604F" w:rsidRPr="001E4FCF" w:rsidTr="00205A13">
        <w:tc>
          <w:tcPr>
            <w:tcW w:w="4606" w:type="dxa"/>
          </w:tcPr>
          <w:p w:rsidR="003C604F" w:rsidRPr="001E4FCF" w:rsidRDefault="003C604F" w:rsidP="00205A13">
            <w:pPr>
              <w:rPr>
                <w:sz w:val="22"/>
                <w:szCs w:val="22"/>
              </w:rPr>
            </w:pPr>
            <w:r w:rsidRPr="001E4FCF">
              <w:rPr>
                <w:sz w:val="22"/>
                <w:szCs w:val="22"/>
              </w:rPr>
              <w:t>Predvideno število ponovitev</w:t>
            </w:r>
            <w:r w:rsidR="00B957AD" w:rsidRPr="001E4FCF">
              <w:rPr>
                <w:sz w:val="22"/>
                <w:szCs w:val="22"/>
              </w:rPr>
              <w:t xml:space="preserve"> </w:t>
            </w:r>
            <w:r w:rsidR="002541BE" w:rsidRPr="001E4FCF">
              <w:rPr>
                <w:b/>
                <w:sz w:val="22"/>
                <w:szCs w:val="22"/>
              </w:rPr>
              <w:t>(najmanj 3</w:t>
            </w:r>
            <w:r w:rsidR="00B957AD" w:rsidRPr="001E4FCF">
              <w:rPr>
                <w:b/>
                <w:sz w:val="22"/>
                <w:szCs w:val="22"/>
              </w:rPr>
              <w:t>)</w:t>
            </w:r>
            <w:r w:rsidR="00B957AD" w:rsidRPr="001E4FCF">
              <w:rPr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:rsidR="003C604F" w:rsidRPr="001E4FCF" w:rsidRDefault="006620C4" w:rsidP="00205A13">
            <w:pPr>
              <w:rPr>
                <w:sz w:val="22"/>
                <w:szCs w:val="22"/>
              </w:rPr>
            </w:pPr>
            <w:r w:rsidRPr="001E4FCF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3C604F" w:rsidRPr="001E4FCF">
              <w:rPr>
                <w:sz w:val="22"/>
                <w:szCs w:val="22"/>
              </w:rPr>
              <w:instrText xml:space="preserve"> FORMTEXT </w:instrText>
            </w:r>
            <w:r w:rsidRPr="001E4FCF">
              <w:rPr>
                <w:sz w:val="22"/>
                <w:szCs w:val="22"/>
              </w:rPr>
            </w:r>
            <w:r w:rsidRPr="001E4FCF">
              <w:rPr>
                <w:sz w:val="22"/>
                <w:szCs w:val="22"/>
              </w:rPr>
              <w:fldChar w:fldCharType="separate"/>
            </w:r>
            <w:r w:rsidR="003C604F" w:rsidRPr="001E4FC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1E4FC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1E4FC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1E4FC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1E4FC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1E4FCF">
              <w:rPr>
                <w:sz w:val="22"/>
                <w:szCs w:val="22"/>
              </w:rPr>
              <w:fldChar w:fldCharType="end"/>
            </w:r>
          </w:p>
        </w:tc>
      </w:tr>
    </w:tbl>
    <w:p w:rsidR="003C604F" w:rsidRPr="001E4FCF" w:rsidRDefault="003C604F" w:rsidP="003C604F">
      <w:pPr>
        <w:rPr>
          <w:sz w:val="22"/>
          <w:szCs w:val="22"/>
        </w:rPr>
      </w:pPr>
    </w:p>
    <w:p w:rsidR="003C604F" w:rsidRPr="001E4FCF" w:rsidRDefault="003C604F" w:rsidP="003C604F">
      <w:pPr>
        <w:rPr>
          <w:sz w:val="22"/>
          <w:szCs w:val="22"/>
        </w:rPr>
      </w:pPr>
    </w:p>
    <w:p w:rsidR="003C604F" w:rsidRPr="001E4FCF" w:rsidRDefault="003C604F" w:rsidP="003C604F">
      <w:pPr>
        <w:rPr>
          <w:sz w:val="22"/>
          <w:szCs w:val="22"/>
        </w:rPr>
      </w:pPr>
    </w:p>
    <w:p w:rsidR="003C604F" w:rsidRPr="001E4FCF" w:rsidRDefault="003C604F" w:rsidP="003C604F">
      <w:pPr>
        <w:rPr>
          <w:sz w:val="22"/>
          <w:szCs w:val="22"/>
        </w:rPr>
      </w:pPr>
    </w:p>
    <w:p w:rsidR="003C604F" w:rsidRPr="001E4FCF" w:rsidRDefault="003C604F" w:rsidP="003C604F">
      <w:pPr>
        <w:rPr>
          <w:sz w:val="22"/>
          <w:szCs w:val="22"/>
        </w:rPr>
      </w:pPr>
    </w:p>
    <w:p w:rsidR="003C604F" w:rsidRPr="001E4FCF" w:rsidRDefault="003C604F" w:rsidP="003C604F">
      <w:pPr>
        <w:rPr>
          <w:sz w:val="22"/>
          <w:szCs w:val="22"/>
        </w:rPr>
      </w:pPr>
    </w:p>
    <w:p w:rsidR="003C604F" w:rsidRPr="001E4FCF" w:rsidRDefault="003C604F" w:rsidP="003C604F">
      <w:pPr>
        <w:rPr>
          <w:sz w:val="22"/>
          <w:szCs w:val="22"/>
        </w:rPr>
      </w:pPr>
    </w:p>
    <w:p w:rsidR="003C604F" w:rsidRPr="001E4FCF" w:rsidRDefault="003C604F" w:rsidP="003C604F">
      <w:pPr>
        <w:rPr>
          <w:sz w:val="22"/>
          <w:szCs w:val="22"/>
        </w:rPr>
      </w:pPr>
    </w:p>
    <w:p w:rsidR="003C604F" w:rsidRPr="001E4FCF" w:rsidRDefault="003C604F" w:rsidP="003C604F">
      <w:pPr>
        <w:rPr>
          <w:sz w:val="22"/>
          <w:szCs w:val="22"/>
        </w:rPr>
      </w:pPr>
    </w:p>
    <w:p w:rsidR="003C604F" w:rsidRPr="001E4FCF" w:rsidRDefault="003C604F" w:rsidP="003C604F">
      <w:pPr>
        <w:rPr>
          <w:sz w:val="22"/>
          <w:szCs w:val="22"/>
        </w:rPr>
      </w:pPr>
    </w:p>
    <w:p w:rsidR="003C604F" w:rsidRPr="001E4FCF" w:rsidRDefault="003C604F" w:rsidP="003C604F">
      <w:pPr>
        <w:rPr>
          <w:sz w:val="22"/>
          <w:szCs w:val="22"/>
        </w:rPr>
      </w:pPr>
    </w:p>
    <w:p w:rsidR="003C604F" w:rsidRPr="001E4FCF" w:rsidRDefault="003C604F" w:rsidP="003C604F">
      <w:pPr>
        <w:rPr>
          <w:sz w:val="22"/>
          <w:szCs w:val="22"/>
        </w:rPr>
      </w:pPr>
    </w:p>
    <w:p w:rsidR="003C604F" w:rsidRPr="001E4FCF" w:rsidRDefault="003C604F" w:rsidP="003C604F">
      <w:pPr>
        <w:rPr>
          <w:sz w:val="22"/>
          <w:szCs w:val="22"/>
        </w:rPr>
      </w:pPr>
    </w:p>
    <w:p w:rsidR="003C604F" w:rsidRPr="001E4FCF" w:rsidRDefault="003C604F" w:rsidP="003C604F">
      <w:pPr>
        <w:rPr>
          <w:sz w:val="22"/>
          <w:szCs w:val="22"/>
        </w:rPr>
      </w:pPr>
    </w:p>
    <w:p w:rsidR="003C604F" w:rsidRPr="001E4FCF" w:rsidRDefault="003C604F" w:rsidP="003C604F">
      <w:pPr>
        <w:rPr>
          <w:sz w:val="22"/>
          <w:szCs w:val="22"/>
        </w:rPr>
      </w:pPr>
    </w:p>
    <w:p w:rsidR="003C604F" w:rsidRPr="001E4FCF" w:rsidRDefault="003C604F" w:rsidP="003C604F">
      <w:pPr>
        <w:rPr>
          <w:sz w:val="22"/>
          <w:szCs w:val="22"/>
        </w:rPr>
      </w:pPr>
    </w:p>
    <w:p w:rsidR="00BC2093" w:rsidRPr="001E4FCF" w:rsidRDefault="00BC2093" w:rsidP="003C604F">
      <w:pPr>
        <w:rPr>
          <w:sz w:val="22"/>
          <w:szCs w:val="22"/>
        </w:rPr>
      </w:pPr>
    </w:p>
    <w:p w:rsidR="00BC2093" w:rsidRPr="001E4FCF" w:rsidRDefault="00BC2093" w:rsidP="003C604F">
      <w:pPr>
        <w:rPr>
          <w:sz w:val="22"/>
          <w:szCs w:val="22"/>
        </w:rPr>
      </w:pPr>
    </w:p>
    <w:p w:rsidR="00113127" w:rsidRPr="001E4FCF" w:rsidRDefault="00113127" w:rsidP="003C604F">
      <w:pPr>
        <w:rPr>
          <w:sz w:val="22"/>
          <w:szCs w:val="22"/>
        </w:rPr>
      </w:pPr>
    </w:p>
    <w:p w:rsidR="00113127" w:rsidRPr="001E4FCF" w:rsidRDefault="00113127" w:rsidP="003C604F">
      <w:pPr>
        <w:rPr>
          <w:sz w:val="22"/>
          <w:szCs w:val="22"/>
        </w:rPr>
      </w:pPr>
    </w:p>
    <w:p w:rsidR="00113127" w:rsidRPr="001E4FCF" w:rsidRDefault="00113127" w:rsidP="003C604F">
      <w:pPr>
        <w:rPr>
          <w:sz w:val="22"/>
          <w:szCs w:val="22"/>
        </w:rPr>
      </w:pPr>
    </w:p>
    <w:p w:rsidR="00113127" w:rsidRPr="001E4FCF" w:rsidRDefault="00113127" w:rsidP="003C604F">
      <w:pPr>
        <w:rPr>
          <w:sz w:val="22"/>
          <w:szCs w:val="22"/>
        </w:rPr>
      </w:pPr>
    </w:p>
    <w:p w:rsidR="00113127" w:rsidRPr="001E4FCF" w:rsidRDefault="00113127" w:rsidP="003C604F">
      <w:pPr>
        <w:rPr>
          <w:sz w:val="22"/>
          <w:szCs w:val="22"/>
        </w:rPr>
      </w:pPr>
    </w:p>
    <w:p w:rsidR="00113127" w:rsidRPr="001E4FCF" w:rsidRDefault="00113127" w:rsidP="003C604F">
      <w:pPr>
        <w:rPr>
          <w:sz w:val="22"/>
          <w:szCs w:val="22"/>
        </w:rPr>
      </w:pPr>
    </w:p>
    <w:p w:rsidR="00113127" w:rsidRPr="001E4FCF" w:rsidRDefault="00113127" w:rsidP="003C604F">
      <w:pPr>
        <w:rPr>
          <w:sz w:val="22"/>
          <w:szCs w:val="22"/>
        </w:rPr>
      </w:pPr>
    </w:p>
    <w:p w:rsidR="003C604F" w:rsidRPr="001E4FCF" w:rsidRDefault="00113127" w:rsidP="003C604F">
      <w:pPr>
        <w:rPr>
          <w:sz w:val="22"/>
          <w:szCs w:val="22"/>
        </w:rPr>
      </w:pPr>
      <w:r w:rsidRPr="001E4FCF">
        <w:rPr>
          <w:sz w:val="22"/>
          <w:szCs w:val="22"/>
        </w:rPr>
        <w:lastRenderedPageBreak/>
        <w:t>Vsebinska zasnova projekta</w:t>
      </w:r>
      <w:r w:rsidR="00E81998" w:rsidRPr="001E4FCF">
        <w:rPr>
          <w:sz w:val="22"/>
          <w:szCs w:val="22"/>
        </w:rPr>
        <w:t>:</w:t>
      </w:r>
    </w:p>
    <w:p w:rsidR="003C604F" w:rsidRPr="001E4FCF" w:rsidRDefault="006620C4" w:rsidP="003C604F">
      <w:pPr>
        <w:rPr>
          <w:sz w:val="22"/>
          <w:szCs w:val="22"/>
        </w:rPr>
      </w:pPr>
      <w:r w:rsidRPr="001E4FCF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3C604F" w:rsidRPr="001E4FCF">
        <w:rPr>
          <w:sz w:val="22"/>
          <w:szCs w:val="22"/>
        </w:rPr>
        <w:instrText xml:space="preserve"> FORMTEXT </w:instrText>
      </w:r>
      <w:r w:rsidRPr="001E4FCF">
        <w:rPr>
          <w:sz w:val="22"/>
          <w:szCs w:val="22"/>
        </w:rPr>
      </w:r>
      <w:r w:rsidRPr="001E4FCF">
        <w:rPr>
          <w:sz w:val="22"/>
          <w:szCs w:val="22"/>
        </w:rPr>
        <w:fldChar w:fldCharType="separate"/>
      </w:r>
      <w:r w:rsidR="003C604F" w:rsidRPr="001E4FCF">
        <w:rPr>
          <w:rFonts w:ascii="MS Mincho" w:eastAsia="MS Mincho" w:hAnsi="MS Mincho" w:cs="MS Mincho" w:hint="eastAsia"/>
          <w:sz w:val="22"/>
          <w:szCs w:val="22"/>
        </w:rPr>
        <w:t> </w:t>
      </w:r>
      <w:r w:rsidR="003C604F" w:rsidRPr="001E4FCF">
        <w:rPr>
          <w:rFonts w:ascii="MS Mincho" w:eastAsia="MS Mincho" w:hAnsi="MS Mincho" w:cs="MS Mincho" w:hint="eastAsia"/>
          <w:sz w:val="22"/>
          <w:szCs w:val="22"/>
        </w:rPr>
        <w:t> </w:t>
      </w:r>
      <w:r w:rsidR="003C604F" w:rsidRPr="001E4FCF">
        <w:rPr>
          <w:rFonts w:ascii="MS Mincho" w:eastAsia="MS Mincho" w:hAnsi="MS Mincho" w:cs="MS Mincho" w:hint="eastAsia"/>
          <w:sz w:val="22"/>
          <w:szCs w:val="22"/>
        </w:rPr>
        <w:t> </w:t>
      </w:r>
      <w:r w:rsidR="003C604F" w:rsidRPr="001E4FCF">
        <w:rPr>
          <w:rFonts w:ascii="MS Mincho" w:eastAsia="MS Mincho" w:hAnsi="MS Mincho" w:cs="MS Mincho" w:hint="eastAsia"/>
          <w:sz w:val="22"/>
          <w:szCs w:val="22"/>
        </w:rPr>
        <w:t> </w:t>
      </w:r>
      <w:r w:rsidR="003C604F" w:rsidRPr="001E4FCF">
        <w:rPr>
          <w:rFonts w:ascii="MS Mincho" w:eastAsia="MS Mincho" w:hAnsi="MS Mincho" w:cs="MS Mincho" w:hint="eastAsia"/>
          <w:sz w:val="22"/>
          <w:szCs w:val="22"/>
        </w:rPr>
        <w:t> </w:t>
      </w:r>
      <w:r w:rsidRPr="001E4FCF">
        <w:rPr>
          <w:sz w:val="22"/>
          <w:szCs w:val="22"/>
        </w:rPr>
        <w:fldChar w:fldCharType="end"/>
      </w:r>
    </w:p>
    <w:p w:rsidR="003C604F" w:rsidRPr="001E4FCF" w:rsidRDefault="003C604F" w:rsidP="003C604F">
      <w:pPr>
        <w:rPr>
          <w:b/>
          <w:sz w:val="22"/>
          <w:szCs w:val="22"/>
          <w:u w:val="single"/>
        </w:rPr>
      </w:pPr>
    </w:p>
    <w:p w:rsidR="003C604F" w:rsidRPr="001E4FCF" w:rsidRDefault="003C604F" w:rsidP="003C604F">
      <w:pPr>
        <w:rPr>
          <w:b/>
          <w:sz w:val="22"/>
          <w:szCs w:val="22"/>
          <w:u w:val="single"/>
        </w:rPr>
      </w:pPr>
    </w:p>
    <w:p w:rsidR="003C604F" w:rsidRPr="001E4FCF" w:rsidRDefault="003C604F" w:rsidP="003C604F">
      <w:pPr>
        <w:rPr>
          <w:b/>
          <w:sz w:val="22"/>
          <w:szCs w:val="22"/>
          <w:u w:val="single"/>
        </w:rPr>
      </w:pPr>
    </w:p>
    <w:p w:rsidR="003C604F" w:rsidRPr="001E4FCF" w:rsidRDefault="003C604F" w:rsidP="003C604F">
      <w:pPr>
        <w:rPr>
          <w:b/>
          <w:sz w:val="22"/>
          <w:szCs w:val="22"/>
          <w:u w:val="single"/>
        </w:rPr>
      </w:pPr>
    </w:p>
    <w:p w:rsidR="003C604F" w:rsidRPr="001E4FCF" w:rsidRDefault="003C604F" w:rsidP="003C604F">
      <w:pPr>
        <w:rPr>
          <w:b/>
          <w:sz w:val="22"/>
          <w:szCs w:val="22"/>
          <w:u w:val="single"/>
        </w:rPr>
      </w:pPr>
    </w:p>
    <w:p w:rsidR="003C604F" w:rsidRPr="001E4FCF" w:rsidRDefault="003C604F" w:rsidP="003C604F">
      <w:pPr>
        <w:rPr>
          <w:b/>
          <w:sz w:val="22"/>
          <w:szCs w:val="22"/>
          <w:u w:val="single"/>
        </w:rPr>
      </w:pPr>
    </w:p>
    <w:p w:rsidR="003C604F" w:rsidRPr="001E4FCF" w:rsidRDefault="003C604F" w:rsidP="003C604F">
      <w:pPr>
        <w:rPr>
          <w:b/>
          <w:sz w:val="22"/>
          <w:szCs w:val="22"/>
          <w:u w:val="single"/>
        </w:rPr>
      </w:pPr>
    </w:p>
    <w:p w:rsidR="003C604F" w:rsidRPr="001E4FCF" w:rsidRDefault="003C604F" w:rsidP="003C604F">
      <w:pPr>
        <w:rPr>
          <w:b/>
          <w:sz w:val="22"/>
          <w:szCs w:val="22"/>
          <w:u w:val="single"/>
        </w:rPr>
      </w:pPr>
    </w:p>
    <w:p w:rsidR="003C604F" w:rsidRPr="001E4FCF" w:rsidRDefault="003C604F" w:rsidP="003C604F">
      <w:pPr>
        <w:rPr>
          <w:b/>
          <w:sz w:val="22"/>
          <w:szCs w:val="22"/>
          <w:u w:val="single"/>
        </w:rPr>
      </w:pPr>
    </w:p>
    <w:p w:rsidR="003C604F" w:rsidRPr="001E4FCF" w:rsidRDefault="003C604F" w:rsidP="003C604F">
      <w:pPr>
        <w:rPr>
          <w:b/>
          <w:sz w:val="22"/>
          <w:szCs w:val="22"/>
          <w:u w:val="single"/>
        </w:rPr>
      </w:pPr>
    </w:p>
    <w:p w:rsidR="003C604F" w:rsidRPr="001E4FCF" w:rsidRDefault="003C604F" w:rsidP="003C604F">
      <w:pPr>
        <w:rPr>
          <w:b/>
          <w:sz w:val="22"/>
          <w:szCs w:val="22"/>
          <w:u w:val="single"/>
        </w:rPr>
      </w:pPr>
    </w:p>
    <w:p w:rsidR="003C604F" w:rsidRPr="001E4FCF" w:rsidRDefault="003C604F" w:rsidP="003C604F">
      <w:pPr>
        <w:rPr>
          <w:b/>
          <w:sz w:val="22"/>
          <w:szCs w:val="22"/>
          <w:u w:val="single"/>
        </w:rPr>
      </w:pPr>
    </w:p>
    <w:p w:rsidR="003C604F" w:rsidRPr="001E4FCF" w:rsidRDefault="003C604F" w:rsidP="003C604F">
      <w:pPr>
        <w:rPr>
          <w:b/>
          <w:sz w:val="22"/>
          <w:szCs w:val="22"/>
          <w:u w:val="single"/>
        </w:rPr>
      </w:pPr>
    </w:p>
    <w:p w:rsidR="003C604F" w:rsidRPr="001E4FCF" w:rsidRDefault="003C604F" w:rsidP="003C604F">
      <w:pPr>
        <w:rPr>
          <w:b/>
          <w:sz w:val="22"/>
          <w:szCs w:val="22"/>
          <w:u w:val="single"/>
        </w:rPr>
      </w:pPr>
    </w:p>
    <w:p w:rsidR="003C604F" w:rsidRPr="001E4FCF" w:rsidRDefault="003C604F" w:rsidP="003C604F">
      <w:pPr>
        <w:rPr>
          <w:b/>
          <w:sz w:val="22"/>
          <w:szCs w:val="22"/>
          <w:u w:val="single"/>
        </w:rPr>
      </w:pPr>
    </w:p>
    <w:p w:rsidR="003C604F" w:rsidRPr="001E4FCF" w:rsidRDefault="003C604F" w:rsidP="003C604F">
      <w:pPr>
        <w:rPr>
          <w:b/>
          <w:sz w:val="22"/>
          <w:szCs w:val="22"/>
          <w:u w:val="single"/>
        </w:rPr>
      </w:pPr>
    </w:p>
    <w:p w:rsidR="003C604F" w:rsidRPr="001E4FCF" w:rsidRDefault="003C604F" w:rsidP="003C604F">
      <w:pPr>
        <w:rPr>
          <w:b/>
          <w:sz w:val="22"/>
          <w:szCs w:val="22"/>
          <w:u w:val="single"/>
        </w:rPr>
      </w:pPr>
    </w:p>
    <w:p w:rsidR="003C604F" w:rsidRPr="001E4FCF" w:rsidRDefault="003C604F" w:rsidP="003C604F">
      <w:pPr>
        <w:rPr>
          <w:b/>
          <w:sz w:val="22"/>
          <w:szCs w:val="22"/>
          <w:u w:val="single"/>
        </w:rPr>
      </w:pPr>
    </w:p>
    <w:p w:rsidR="003C604F" w:rsidRPr="001E4FCF" w:rsidRDefault="003C604F" w:rsidP="003C604F">
      <w:pPr>
        <w:rPr>
          <w:b/>
          <w:sz w:val="22"/>
          <w:szCs w:val="22"/>
          <w:u w:val="single"/>
        </w:rPr>
      </w:pPr>
    </w:p>
    <w:p w:rsidR="003C604F" w:rsidRPr="001E4FCF" w:rsidRDefault="003C604F" w:rsidP="003C604F">
      <w:pPr>
        <w:rPr>
          <w:b/>
          <w:sz w:val="22"/>
          <w:szCs w:val="22"/>
          <w:u w:val="single"/>
        </w:rPr>
      </w:pPr>
    </w:p>
    <w:p w:rsidR="003C604F" w:rsidRPr="001E4FCF" w:rsidRDefault="003C604F" w:rsidP="003C604F">
      <w:pPr>
        <w:rPr>
          <w:b/>
          <w:sz w:val="22"/>
          <w:szCs w:val="22"/>
          <w:u w:val="single"/>
        </w:rPr>
      </w:pPr>
    </w:p>
    <w:p w:rsidR="003C604F" w:rsidRPr="001E4FCF" w:rsidRDefault="003C604F" w:rsidP="003C604F">
      <w:pPr>
        <w:rPr>
          <w:b/>
          <w:sz w:val="22"/>
          <w:szCs w:val="22"/>
          <w:u w:val="single"/>
        </w:rPr>
      </w:pPr>
    </w:p>
    <w:p w:rsidR="003C604F" w:rsidRPr="001E4FCF" w:rsidRDefault="003C604F" w:rsidP="003C604F">
      <w:pPr>
        <w:rPr>
          <w:b/>
          <w:sz w:val="22"/>
          <w:szCs w:val="22"/>
          <w:u w:val="single"/>
        </w:rPr>
      </w:pPr>
    </w:p>
    <w:p w:rsidR="003C604F" w:rsidRPr="001E4FCF" w:rsidRDefault="003C604F" w:rsidP="003C604F">
      <w:pPr>
        <w:rPr>
          <w:b/>
          <w:sz w:val="22"/>
          <w:szCs w:val="22"/>
          <w:u w:val="single"/>
        </w:rPr>
      </w:pPr>
    </w:p>
    <w:p w:rsidR="003C604F" w:rsidRPr="001E4FCF" w:rsidRDefault="003C604F" w:rsidP="003C604F">
      <w:pPr>
        <w:rPr>
          <w:sz w:val="22"/>
          <w:szCs w:val="22"/>
        </w:rPr>
      </w:pPr>
      <w:r w:rsidRPr="001E4FCF">
        <w:rPr>
          <w:sz w:val="22"/>
          <w:szCs w:val="22"/>
        </w:rPr>
        <w:t xml:space="preserve">Predstavitev prostorskih, tehničnih in kadrovskih </w:t>
      </w:r>
      <w:r w:rsidR="00113127" w:rsidRPr="001E4FCF">
        <w:rPr>
          <w:sz w:val="22"/>
          <w:szCs w:val="22"/>
        </w:rPr>
        <w:t>zmogljivosti</w:t>
      </w:r>
      <w:r w:rsidRPr="001E4FCF">
        <w:rPr>
          <w:sz w:val="22"/>
          <w:szCs w:val="22"/>
        </w:rPr>
        <w:t xml:space="preserve"> predlagatelja za izvedbo projekta</w:t>
      </w:r>
      <w:r w:rsidR="00E81998" w:rsidRPr="001E4FCF">
        <w:rPr>
          <w:sz w:val="22"/>
          <w:szCs w:val="22"/>
        </w:rPr>
        <w:t>:</w:t>
      </w:r>
    </w:p>
    <w:p w:rsidR="003C604F" w:rsidRPr="001E4FCF" w:rsidRDefault="006620C4" w:rsidP="003C604F">
      <w:pPr>
        <w:rPr>
          <w:b/>
          <w:sz w:val="22"/>
          <w:szCs w:val="22"/>
          <w:u w:val="single"/>
        </w:rPr>
      </w:pPr>
      <w:r w:rsidRPr="001E4FCF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3C604F" w:rsidRPr="001E4FCF">
        <w:rPr>
          <w:sz w:val="22"/>
          <w:szCs w:val="22"/>
        </w:rPr>
        <w:instrText xml:space="preserve"> FORMTEXT </w:instrText>
      </w:r>
      <w:r w:rsidRPr="001E4FCF">
        <w:rPr>
          <w:sz w:val="22"/>
          <w:szCs w:val="22"/>
        </w:rPr>
      </w:r>
      <w:r w:rsidRPr="001E4FCF">
        <w:rPr>
          <w:sz w:val="22"/>
          <w:szCs w:val="22"/>
        </w:rPr>
        <w:fldChar w:fldCharType="separate"/>
      </w:r>
      <w:r w:rsidR="003C604F" w:rsidRPr="001E4FCF">
        <w:rPr>
          <w:rFonts w:ascii="MS Mincho" w:eastAsia="MS Mincho" w:hAnsi="MS Mincho" w:cs="MS Mincho" w:hint="eastAsia"/>
          <w:sz w:val="22"/>
          <w:szCs w:val="22"/>
        </w:rPr>
        <w:t> </w:t>
      </w:r>
      <w:r w:rsidR="003C604F" w:rsidRPr="001E4FCF">
        <w:rPr>
          <w:rFonts w:ascii="MS Mincho" w:eastAsia="MS Mincho" w:hAnsi="MS Mincho" w:cs="MS Mincho" w:hint="eastAsia"/>
          <w:sz w:val="22"/>
          <w:szCs w:val="22"/>
        </w:rPr>
        <w:t> </w:t>
      </w:r>
      <w:r w:rsidR="003C604F" w:rsidRPr="001E4FCF">
        <w:rPr>
          <w:rFonts w:ascii="MS Mincho" w:eastAsia="MS Mincho" w:hAnsi="MS Mincho" w:cs="MS Mincho" w:hint="eastAsia"/>
          <w:sz w:val="22"/>
          <w:szCs w:val="22"/>
        </w:rPr>
        <w:t> </w:t>
      </w:r>
      <w:r w:rsidR="003C604F" w:rsidRPr="001E4FCF">
        <w:rPr>
          <w:rFonts w:ascii="MS Mincho" w:eastAsia="MS Mincho" w:hAnsi="MS Mincho" w:cs="MS Mincho" w:hint="eastAsia"/>
          <w:sz w:val="22"/>
          <w:szCs w:val="22"/>
        </w:rPr>
        <w:t> </w:t>
      </w:r>
      <w:r w:rsidR="003C604F" w:rsidRPr="001E4FCF">
        <w:rPr>
          <w:rFonts w:ascii="MS Mincho" w:eastAsia="MS Mincho" w:hAnsi="MS Mincho" w:cs="MS Mincho" w:hint="eastAsia"/>
          <w:sz w:val="22"/>
          <w:szCs w:val="22"/>
        </w:rPr>
        <w:t> </w:t>
      </w:r>
      <w:r w:rsidRPr="001E4FCF">
        <w:rPr>
          <w:sz w:val="22"/>
          <w:szCs w:val="22"/>
        </w:rPr>
        <w:fldChar w:fldCharType="end"/>
      </w:r>
    </w:p>
    <w:p w:rsidR="003C604F" w:rsidRPr="001E4FCF" w:rsidRDefault="003C604F" w:rsidP="003C604F">
      <w:pPr>
        <w:rPr>
          <w:b/>
          <w:sz w:val="22"/>
          <w:szCs w:val="22"/>
          <w:u w:val="single"/>
        </w:rPr>
      </w:pPr>
    </w:p>
    <w:p w:rsidR="003C604F" w:rsidRPr="001E4FCF" w:rsidRDefault="003C604F" w:rsidP="003C604F">
      <w:pPr>
        <w:rPr>
          <w:b/>
          <w:sz w:val="22"/>
          <w:szCs w:val="22"/>
          <w:u w:val="single"/>
        </w:rPr>
      </w:pPr>
    </w:p>
    <w:p w:rsidR="003C604F" w:rsidRPr="001E4FCF" w:rsidRDefault="003C604F" w:rsidP="003C604F">
      <w:pPr>
        <w:rPr>
          <w:b/>
          <w:sz w:val="22"/>
          <w:szCs w:val="22"/>
          <w:u w:val="single"/>
        </w:rPr>
      </w:pPr>
    </w:p>
    <w:p w:rsidR="003C604F" w:rsidRPr="001E4FCF" w:rsidRDefault="003C604F" w:rsidP="003C604F">
      <w:pPr>
        <w:rPr>
          <w:b/>
          <w:sz w:val="22"/>
          <w:szCs w:val="22"/>
          <w:u w:val="single"/>
        </w:rPr>
      </w:pPr>
    </w:p>
    <w:p w:rsidR="003C604F" w:rsidRPr="001E4FCF" w:rsidRDefault="003C604F" w:rsidP="003C604F">
      <w:pPr>
        <w:rPr>
          <w:b/>
          <w:sz w:val="22"/>
          <w:szCs w:val="22"/>
          <w:u w:val="single"/>
        </w:rPr>
      </w:pPr>
    </w:p>
    <w:p w:rsidR="003C604F" w:rsidRPr="001E4FCF" w:rsidRDefault="003C604F" w:rsidP="003C604F">
      <w:pPr>
        <w:rPr>
          <w:b/>
          <w:sz w:val="22"/>
          <w:szCs w:val="22"/>
          <w:u w:val="single"/>
        </w:rPr>
      </w:pPr>
    </w:p>
    <w:p w:rsidR="003C604F" w:rsidRPr="001E4FCF" w:rsidRDefault="003C604F" w:rsidP="003C604F">
      <w:pPr>
        <w:rPr>
          <w:b/>
          <w:sz w:val="22"/>
          <w:szCs w:val="22"/>
          <w:u w:val="single"/>
        </w:rPr>
      </w:pPr>
    </w:p>
    <w:p w:rsidR="00650A18" w:rsidRPr="001E4FCF" w:rsidRDefault="00650A18" w:rsidP="003C604F">
      <w:pPr>
        <w:rPr>
          <w:b/>
          <w:sz w:val="22"/>
          <w:szCs w:val="22"/>
          <w:u w:val="single"/>
        </w:rPr>
      </w:pPr>
    </w:p>
    <w:p w:rsidR="00650A18" w:rsidRPr="001E4FCF" w:rsidRDefault="00650A18" w:rsidP="003C604F">
      <w:pPr>
        <w:rPr>
          <w:b/>
          <w:sz w:val="22"/>
          <w:szCs w:val="22"/>
          <w:u w:val="single"/>
        </w:rPr>
      </w:pPr>
    </w:p>
    <w:p w:rsidR="00650A18" w:rsidRPr="001E4FCF" w:rsidRDefault="00650A18" w:rsidP="003C604F">
      <w:pPr>
        <w:rPr>
          <w:b/>
          <w:sz w:val="22"/>
          <w:szCs w:val="22"/>
          <w:u w:val="single"/>
        </w:rPr>
      </w:pPr>
    </w:p>
    <w:p w:rsidR="00650A18" w:rsidRPr="001E4FCF" w:rsidRDefault="00650A18" w:rsidP="003C604F">
      <w:pPr>
        <w:rPr>
          <w:b/>
          <w:sz w:val="22"/>
          <w:szCs w:val="22"/>
          <w:u w:val="single"/>
        </w:rPr>
      </w:pPr>
    </w:p>
    <w:p w:rsidR="00650A18" w:rsidRPr="001E4FCF" w:rsidRDefault="00650A18" w:rsidP="003C604F">
      <w:pPr>
        <w:rPr>
          <w:b/>
          <w:sz w:val="22"/>
          <w:szCs w:val="22"/>
          <w:u w:val="single"/>
        </w:rPr>
      </w:pPr>
    </w:p>
    <w:p w:rsidR="00650A18" w:rsidRPr="001E4FCF" w:rsidRDefault="00650A18" w:rsidP="003C604F">
      <w:pPr>
        <w:rPr>
          <w:b/>
          <w:sz w:val="22"/>
          <w:szCs w:val="22"/>
          <w:u w:val="single"/>
        </w:rPr>
      </w:pPr>
    </w:p>
    <w:p w:rsidR="00650A18" w:rsidRPr="001E4FCF" w:rsidRDefault="00650A18" w:rsidP="003C604F">
      <w:pPr>
        <w:rPr>
          <w:b/>
          <w:sz w:val="22"/>
          <w:szCs w:val="22"/>
          <w:u w:val="single"/>
        </w:rPr>
      </w:pPr>
    </w:p>
    <w:p w:rsidR="00650A18" w:rsidRPr="001E4FCF" w:rsidRDefault="00650A18" w:rsidP="003C604F">
      <w:pPr>
        <w:rPr>
          <w:b/>
          <w:sz w:val="22"/>
          <w:szCs w:val="22"/>
          <w:u w:val="single"/>
        </w:rPr>
      </w:pPr>
    </w:p>
    <w:p w:rsidR="00650A18" w:rsidRPr="001E4FCF" w:rsidRDefault="00650A18" w:rsidP="003C604F">
      <w:pPr>
        <w:rPr>
          <w:b/>
          <w:sz w:val="22"/>
          <w:szCs w:val="22"/>
          <w:u w:val="single"/>
        </w:rPr>
      </w:pPr>
    </w:p>
    <w:p w:rsidR="00650A18" w:rsidRPr="001E4FCF" w:rsidRDefault="00650A18" w:rsidP="003C604F">
      <w:pPr>
        <w:rPr>
          <w:b/>
          <w:sz w:val="22"/>
          <w:szCs w:val="22"/>
          <w:u w:val="single"/>
        </w:rPr>
      </w:pPr>
    </w:p>
    <w:p w:rsidR="00650A18" w:rsidRPr="001E4FCF" w:rsidRDefault="00650A18" w:rsidP="003C604F">
      <w:pPr>
        <w:rPr>
          <w:b/>
          <w:sz w:val="22"/>
          <w:szCs w:val="22"/>
          <w:u w:val="single"/>
        </w:rPr>
      </w:pPr>
    </w:p>
    <w:p w:rsidR="00650A18" w:rsidRPr="001E4FCF" w:rsidRDefault="00650A18" w:rsidP="003C604F">
      <w:pPr>
        <w:rPr>
          <w:b/>
          <w:sz w:val="22"/>
          <w:szCs w:val="22"/>
          <w:u w:val="single"/>
        </w:rPr>
      </w:pPr>
    </w:p>
    <w:p w:rsidR="00650A18" w:rsidRPr="001E4FCF" w:rsidRDefault="00650A18" w:rsidP="003C604F">
      <w:pPr>
        <w:rPr>
          <w:b/>
          <w:sz w:val="22"/>
          <w:szCs w:val="22"/>
          <w:u w:val="single"/>
        </w:rPr>
      </w:pPr>
    </w:p>
    <w:p w:rsidR="00650A18" w:rsidRPr="001E4FCF" w:rsidRDefault="00650A18" w:rsidP="003C604F">
      <w:pPr>
        <w:rPr>
          <w:b/>
          <w:sz w:val="22"/>
          <w:szCs w:val="22"/>
          <w:u w:val="single"/>
        </w:rPr>
      </w:pPr>
    </w:p>
    <w:p w:rsidR="00650A18" w:rsidRPr="001E4FCF" w:rsidRDefault="00650A18" w:rsidP="003C604F">
      <w:pPr>
        <w:rPr>
          <w:b/>
          <w:sz w:val="22"/>
          <w:szCs w:val="22"/>
          <w:u w:val="single"/>
        </w:rPr>
      </w:pPr>
    </w:p>
    <w:p w:rsidR="003C604F" w:rsidRPr="001E4FCF" w:rsidRDefault="003C604F" w:rsidP="003C604F">
      <w:pPr>
        <w:rPr>
          <w:b/>
          <w:sz w:val="22"/>
          <w:szCs w:val="22"/>
          <w:u w:val="single"/>
        </w:rPr>
      </w:pPr>
    </w:p>
    <w:p w:rsidR="00B957AD" w:rsidRPr="001E4FCF" w:rsidRDefault="00B957AD" w:rsidP="003C604F">
      <w:pPr>
        <w:rPr>
          <w:b/>
          <w:sz w:val="22"/>
          <w:szCs w:val="22"/>
          <w:u w:val="single"/>
        </w:rPr>
      </w:pPr>
    </w:p>
    <w:p w:rsidR="00B957AD" w:rsidRPr="001E4FCF" w:rsidRDefault="00B957AD" w:rsidP="003C604F">
      <w:pPr>
        <w:rPr>
          <w:b/>
          <w:sz w:val="22"/>
          <w:szCs w:val="22"/>
          <w:u w:val="single"/>
        </w:rPr>
      </w:pPr>
    </w:p>
    <w:p w:rsidR="00542148" w:rsidRPr="001E4FCF" w:rsidRDefault="00542148" w:rsidP="003C604F">
      <w:pPr>
        <w:rPr>
          <w:b/>
          <w:sz w:val="22"/>
          <w:szCs w:val="22"/>
          <w:u w:val="single"/>
        </w:rPr>
      </w:pPr>
    </w:p>
    <w:p w:rsidR="00542148" w:rsidRPr="001E4FCF" w:rsidRDefault="00542148" w:rsidP="003C604F">
      <w:pPr>
        <w:rPr>
          <w:b/>
          <w:sz w:val="22"/>
          <w:szCs w:val="22"/>
          <w:u w:val="single"/>
        </w:rPr>
      </w:pPr>
    </w:p>
    <w:p w:rsidR="003C604F" w:rsidRPr="001E4FCF" w:rsidRDefault="003C604F" w:rsidP="003C604F">
      <w:pPr>
        <w:rPr>
          <w:b/>
          <w:sz w:val="22"/>
          <w:szCs w:val="22"/>
          <w:u w:val="single"/>
        </w:rPr>
      </w:pPr>
      <w:r w:rsidRPr="001E4FCF">
        <w:rPr>
          <w:b/>
          <w:sz w:val="22"/>
          <w:szCs w:val="22"/>
          <w:u w:val="single"/>
        </w:rPr>
        <w:lastRenderedPageBreak/>
        <w:t>IV. Predvidena finančna zgradba prijavljenega projekta</w:t>
      </w:r>
    </w:p>
    <w:p w:rsidR="003C604F" w:rsidRPr="001E4FCF" w:rsidRDefault="003C604F" w:rsidP="003C604F">
      <w:pPr>
        <w:rPr>
          <w:sz w:val="22"/>
          <w:szCs w:val="22"/>
        </w:rPr>
      </w:pPr>
    </w:p>
    <w:p w:rsidR="003C604F" w:rsidRPr="001E4FCF" w:rsidRDefault="003C604F" w:rsidP="003C604F">
      <w:pPr>
        <w:rPr>
          <w:b/>
          <w:sz w:val="22"/>
          <w:szCs w:val="22"/>
        </w:rPr>
      </w:pPr>
      <w:r w:rsidRPr="001E4FCF">
        <w:rPr>
          <w:b/>
          <w:sz w:val="22"/>
          <w:szCs w:val="22"/>
        </w:rPr>
        <w:t>IV. I. Predvideni odhodki</w:t>
      </w:r>
    </w:p>
    <w:p w:rsidR="003C604F" w:rsidRPr="001E4FCF" w:rsidRDefault="003C604F" w:rsidP="003C604F">
      <w:pPr>
        <w:rPr>
          <w:b/>
          <w:sz w:val="22"/>
          <w:szCs w:val="22"/>
        </w:rPr>
      </w:pPr>
    </w:p>
    <w:bookmarkStart w:id="0" w:name="_MON_1412580805"/>
    <w:bookmarkEnd w:id="0"/>
    <w:p w:rsidR="003C604F" w:rsidRPr="001E4FCF" w:rsidRDefault="00FC7134" w:rsidP="003C604F">
      <w:pPr>
        <w:rPr>
          <w:b/>
          <w:sz w:val="22"/>
          <w:szCs w:val="22"/>
        </w:rPr>
      </w:pPr>
      <w:r w:rsidRPr="001E4FCF">
        <w:rPr>
          <w:b/>
          <w:sz w:val="22"/>
          <w:szCs w:val="22"/>
        </w:rPr>
        <w:object w:dxaOrig="7404" w:dyaOrig="11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0.5pt;height:599.25pt" o:ole="">
            <v:imagedata r:id="rId10" o:title=""/>
          </v:shape>
          <o:OLEObject Type="Embed" ProgID="Excel.Sheet.8" ShapeID="_x0000_i1025" DrawAspect="Content" ObjectID="_1443510658" r:id="rId11"/>
        </w:object>
      </w:r>
    </w:p>
    <w:p w:rsidR="003C604F" w:rsidRPr="001E4FCF" w:rsidRDefault="003C604F" w:rsidP="003C604F">
      <w:pPr>
        <w:rPr>
          <w:b/>
          <w:sz w:val="22"/>
          <w:szCs w:val="22"/>
        </w:rPr>
      </w:pPr>
    </w:p>
    <w:p w:rsidR="003C604F" w:rsidRPr="001E4FCF" w:rsidRDefault="003C604F" w:rsidP="003C604F">
      <w:pPr>
        <w:pStyle w:val="Naslov1"/>
        <w:rPr>
          <w:rFonts w:ascii="Times New Roman" w:hAnsi="Times New Roman" w:cs="Times New Roman"/>
          <w:sz w:val="22"/>
          <w:szCs w:val="22"/>
        </w:rPr>
      </w:pPr>
      <w:r w:rsidRPr="001E4FCF">
        <w:rPr>
          <w:rFonts w:ascii="Times New Roman" w:hAnsi="Times New Roman" w:cs="Times New Roman"/>
          <w:sz w:val="22"/>
          <w:szCs w:val="22"/>
        </w:rPr>
        <w:lastRenderedPageBreak/>
        <w:t>IV. II. Predvideni prihodki</w:t>
      </w:r>
    </w:p>
    <w:p w:rsidR="003C604F" w:rsidRPr="001E4FCF" w:rsidRDefault="003C604F" w:rsidP="003C604F">
      <w:pPr>
        <w:numPr>
          <w:ins w:id="1" w:author="ogrizek" w:date="2009-07-02T08:42:00Z"/>
        </w:numPr>
        <w:rPr>
          <w:sz w:val="22"/>
          <w:szCs w:val="22"/>
          <w:u w:val="single"/>
        </w:rPr>
      </w:pPr>
    </w:p>
    <w:bookmarkStart w:id="2" w:name="_MON_1412593757"/>
    <w:bookmarkEnd w:id="2"/>
    <w:p w:rsidR="003C604F" w:rsidRPr="001E4FCF" w:rsidRDefault="00FC7134" w:rsidP="003C604F">
      <w:pPr>
        <w:rPr>
          <w:sz w:val="22"/>
          <w:szCs w:val="22"/>
          <w:u w:val="single"/>
        </w:rPr>
      </w:pPr>
      <w:r w:rsidRPr="001E4FCF">
        <w:rPr>
          <w:sz w:val="22"/>
          <w:szCs w:val="22"/>
        </w:rPr>
        <w:object w:dxaOrig="6881" w:dyaOrig="8910">
          <v:shape id="_x0000_i1026" type="#_x0000_t75" style="width:344.25pt;height:445.5pt" o:ole="">
            <v:imagedata r:id="rId12" o:title=""/>
          </v:shape>
          <o:OLEObject Type="Embed" ProgID="Excel.Sheet.8" ShapeID="_x0000_i1026" DrawAspect="Content" ObjectID="_1443510659" r:id="rId13"/>
        </w:object>
      </w:r>
    </w:p>
    <w:p w:rsidR="003C604F" w:rsidRPr="001E4FCF" w:rsidRDefault="003C604F" w:rsidP="003C604F">
      <w:pPr>
        <w:rPr>
          <w:sz w:val="22"/>
          <w:szCs w:val="22"/>
        </w:rPr>
      </w:pPr>
    </w:p>
    <w:p w:rsidR="00677F9C" w:rsidRPr="001E4FCF" w:rsidRDefault="003C604F" w:rsidP="003C604F">
      <w:pPr>
        <w:rPr>
          <w:b/>
          <w:sz w:val="22"/>
          <w:szCs w:val="22"/>
        </w:rPr>
      </w:pPr>
      <w:r w:rsidRPr="001E4FCF">
        <w:rPr>
          <w:sz w:val="22"/>
          <w:szCs w:val="22"/>
        </w:rPr>
        <w:br w:type="page"/>
      </w:r>
      <w:r w:rsidRPr="001E4FCF">
        <w:rPr>
          <w:b/>
          <w:sz w:val="22"/>
          <w:szCs w:val="22"/>
        </w:rPr>
        <w:lastRenderedPageBreak/>
        <w:t>V.</w:t>
      </w:r>
      <w:r w:rsidRPr="001E4FCF">
        <w:rPr>
          <w:sz w:val="22"/>
          <w:szCs w:val="22"/>
        </w:rPr>
        <w:t xml:space="preserve"> </w:t>
      </w:r>
      <w:r w:rsidRPr="001E4FCF">
        <w:rPr>
          <w:b/>
          <w:sz w:val="22"/>
          <w:szCs w:val="22"/>
        </w:rPr>
        <w:t xml:space="preserve">Izpolnjevanje kriterijev razpisa </w:t>
      </w:r>
    </w:p>
    <w:p w:rsidR="003C604F" w:rsidRPr="001E4FCF" w:rsidRDefault="003C604F" w:rsidP="003C604F">
      <w:pPr>
        <w:rPr>
          <w:b/>
          <w:sz w:val="22"/>
          <w:szCs w:val="22"/>
        </w:rPr>
      </w:pPr>
      <w:r w:rsidRPr="001E4FCF">
        <w:rPr>
          <w:sz w:val="22"/>
          <w:szCs w:val="22"/>
        </w:rPr>
        <w:t>(opišite, kako vaša prijava izpolnjuje kriterije razpisa</w:t>
      </w:r>
      <w:r w:rsidR="00113127" w:rsidRPr="001E4FCF">
        <w:rPr>
          <w:sz w:val="22"/>
          <w:szCs w:val="22"/>
        </w:rPr>
        <w:t>, priporočamo največ 1 stran na kriterij</w:t>
      </w:r>
      <w:r w:rsidRPr="001E4FCF">
        <w:rPr>
          <w:sz w:val="22"/>
          <w:szCs w:val="22"/>
        </w:rPr>
        <w:t>)</w:t>
      </w:r>
    </w:p>
    <w:p w:rsidR="003C604F" w:rsidRPr="001E4FCF" w:rsidRDefault="003C604F" w:rsidP="003C604F">
      <w:pPr>
        <w:rPr>
          <w:sz w:val="22"/>
          <w:szCs w:val="22"/>
        </w:rPr>
      </w:pPr>
    </w:p>
    <w:p w:rsidR="003C604F" w:rsidRPr="001E4FCF" w:rsidRDefault="003C604F" w:rsidP="003C604F">
      <w:pPr>
        <w:rPr>
          <w:sz w:val="22"/>
          <w:szCs w:val="22"/>
        </w:rPr>
      </w:pPr>
    </w:p>
    <w:p w:rsidR="00941857" w:rsidRPr="001E4FCF" w:rsidRDefault="00941857" w:rsidP="00941857">
      <w:pPr>
        <w:rPr>
          <w:sz w:val="22"/>
          <w:szCs w:val="22"/>
        </w:rPr>
      </w:pPr>
      <w:r w:rsidRPr="001E4FCF">
        <w:rPr>
          <w:sz w:val="22"/>
          <w:szCs w:val="22"/>
        </w:rPr>
        <w:t>S</w:t>
      </w:r>
      <w:r w:rsidR="00677F9C" w:rsidRPr="001E4FCF">
        <w:rPr>
          <w:sz w:val="22"/>
          <w:szCs w:val="22"/>
        </w:rPr>
        <w:t xml:space="preserve">RK </w:t>
      </w:r>
      <w:r w:rsidRPr="001E4FCF">
        <w:rPr>
          <w:sz w:val="22"/>
          <w:szCs w:val="22"/>
        </w:rPr>
        <w:t xml:space="preserve">1. </w:t>
      </w:r>
      <w:r w:rsidR="00B04C31" w:rsidRPr="001E4FCF">
        <w:rPr>
          <w:sz w:val="22"/>
          <w:szCs w:val="22"/>
        </w:rPr>
        <w:t>Izvirna zasnova in celovitost projekta</w:t>
      </w:r>
      <w:r w:rsidRPr="001E4FCF">
        <w:rPr>
          <w:sz w:val="22"/>
          <w:szCs w:val="22"/>
        </w:rPr>
        <w:t>:</w:t>
      </w:r>
    </w:p>
    <w:p w:rsidR="00941857" w:rsidRPr="001E4FCF" w:rsidRDefault="00941857" w:rsidP="00941857">
      <w:pPr>
        <w:rPr>
          <w:sz w:val="22"/>
          <w:szCs w:val="22"/>
        </w:rPr>
      </w:pPr>
    </w:p>
    <w:p w:rsidR="00941857" w:rsidRPr="001E4FCF" w:rsidRDefault="006620C4" w:rsidP="00941857">
      <w:pPr>
        <w:rPr>
          <w:sz w:val="22"/>
          <w:szCs w:val="22"/>
        </w:rPr>
      </w:pPr>
      <w:r w:rsidRPr="001E4FCF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941857" w:rsidRPr="001E4FCF">
        <w:rPr>
          <w:sz w:val="22"/>
          <w:szCs w:val="22"/>
        </w:rPr>
        <w:instrText xml:space="preserve"> FORMTEXT </w:instrText>
      </w:r>
      <w:r w:rsidRPr="001E4FCF">
        <w:rPr>
          <w:sz w:val="22"/>
          <w:szCs w:val="22"/>
        </w:rPr>
      </w:r>
      <w:r w:rsidRPr="001E4FCF">
        <w:rPr>
          <w:sz w:val="22"/>
          <w:szCs w:val="22"/>
        </w:rPr>
        <w:fldChar w:fldCharType="separate"/>
      </w:r>
      <w:r w:rsidR="00941857" w:rsidRPr="001E4FCF">
        <w:rPr>
          <w:rFonts w:hint="eastAsia"/>
          <w:sz w:val="22"/>
          <w:szCs w:val="22"/>
        </w:rPr>
        <w:t> </w:t>
      </w:r>
      <w:r w:rsidR="00941857" w:rsidRPr="001E4FCF">
        <w:rPr>
          <w:rFonts w:hint="eastAsia"/>
          <w:sz w:val="22"/>
          <w:szCs w:val="22"/>
        </w:rPr>
        <w:t> </w:t>
      </w:r>
      <w:r w:rsidR="00941857" w:rsidRPr="001E4FCF">
        <w:rPr>
          <w:rFonts w:hint="eastAsia"/>
          <w:sz w:val="22"/>
          <w:szCs w:val="22"/>
        </w:rPr>
        <w:t> </w:t>
      </w:r>
      <w:r w:rsidR="00941857" w:rsidRPr="001E4FCF">
        <w:rPr>
          <w:rFonts w:hint="eastAsia"/>
          <w:sz w:val="22"/>
          <w:szCs w:val="22"/>
        </w:rPr>
        <w:t> </w:t>
      </w:r>
      <w:r w:rsidRPr="001E4FCF">
        <w:rPr>
          <w:sz w:val="22"/>
          <w:szCs w:val="22"/>
        </w:rPr>
        <w:fldChar w:fldCharType="end"/>
      </w:r>
    </w:p>
    <w:p w:rsidR="00941857" w:rsidRPr="001E4FCF" w:rsidRDefault="00941857" w:rsidP="00941857">
      <w:pPr>
        <w:rPr>
          <w:sz w:val="22"/>
          <w:szCs w:val="22"/>
        </w:rPr>
      </w:pPr>
    </w:p>
    <w:p w:rsidR="00941857" w:rsidRPr="001E4FCF" w:rsidRDefault="00677F9C" w:rsidP="00941857">
      <w:pPr>
        <w:rPr>
          <w:sz w:val="22"/>
          <w:szCs w:val="22"/>
        </w:rPr>
      </w:pPr>
      <w:r w:rsidRPr="001E4FCF">
        <w:rPr>
          <w:sz w:val="22"/>
          <w:szCs w:val="22"/>
        </w:rPr>
        <w:t xml:space="preserve">SRK </w:t>
      </w:r>
      <w:r w:rsidR="00941857" w:rsidRPr="001E4FCF">
        <w:rPr>
          <w:sz w:val="22"/>
          <w:szCs w:val="22"/>
        </w:rPr>
        <w:t xml:space="preserve">2. </w:t>
      </w:r>
      <w:r w:rsidR="007B67C6" w:rsidRPr="001E4FCF">
        <w:rPr>
          <w:sz w:val="22"/>
          <w:szCs w:val="22"/>
        </w:rPr>
        <w:t>Reference predlagatelja</w:t>
      </w:r>
      <w:r w:rsidR="00254B46" w:rsidRPr="001E4FCF">
        <w:rPr>
          <w:sz w:val="22"/>
          <w:szCs w:val="22"/>
        </w:rPr>
        <w:t xml:space="preserve">, </w:t>
      </w:r>
      <w:r w:rsidR="007B67C6" w:rsidRPr="001E4FCF">
        <w:rPr>
          <w:sz w:val="22"/>
          <w:szCs w:val="22"/>
        </w:rPr>
        <w:t xml:space="preserve">avtorja </w:t>
      </w:r>
      <w:r w:rsidR="00254B46" w:rsidRPr="001E4FCF">
        <w:rPr>
          <w:sz w:val="22"/>
          <w:szCs w:val="22"/>
        </w:rPr>
        <w:t>in</w:t>
      </w:r>
      <w:r w:rsidR="007B67C6" w:rsidRPr="001E4FCF">
        <w:rPr>
          <w:sz w:val="22"/>
          <w:szCs w:val="22"/>
        </w:rPr>
        <w:t xml:space="preserve"> </w:t>
      </w:r>
      <w:r w:rsidR="00254B46" w:rsidRPr="001E4FCF">
        <w:rPr>
          <w:sz w:val="22"/>
          <w:szCs w:val="22"/>
        </w:rPr>
        <w:t>izvajalcev</w:t>
      </w:r>
      <w:r w:rsidR="007B67C6" w:rsidRPr="001E4FCF">
        <w:rPr>
          <w:sz w:val="22"/>
          <w:szCs w:val="22"/>
        </w:rPr>
        <w:t>, ki so vključeni v izvedbo projekta na področju, na katerem kandidirajo</w:t>
      </w:r>
      <w:r w:rsidR="00941857" w:rsidRPr="001E4FCF">
        <w:rPr>
          <w:sz w:val="22"/>
          <w:szCs w:val="22"/>
        </w:rPr>
        <w:t>:</w:t>
      </w:r>
    </w:p>
    <w:p w:rsidR="00941857" w:rsidRPr="001E4FCF" w:rsidRDefault="00941857" w:rsidP="00941857">
      <w:pPr>
        <w:rPr>
          <w:sz w:val="22"/>
          <w:szCs w:val="22"/>
        </w:rPr>
      </w:pPr>
    </w:p>
    <w:p w:rsidR="00941857" w:rsidRPr="001E4FCF" w:rsidRDefault="006620C4" w:rsidP="00941857">
      <w:pPr>
        <w:rPr>
          <w:sz w:val="22"/>
          <w:szCs w:val="22"/>
        </w:rPr>
      </w:pPr>
      <w:r w:rsidRPr="001E4FCF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941857" w:rsidRPr="001E4FCF">
        <w:rPr>
          <w:sz w:val="22"/>
          <w:szCs w:val="22"/>
        </w:rPr>
        <w:instrText xml:space="preserve"> FORMTEXT </w:instrText>
      </w:r>
      <w:r w:rsidRPr="001E4FCF">
        <w:rPr>
          <w:sz w:val="22"/>
          <w:szCs w:val="22"/>
        </w:rPr>
      </w:r>
      <w:r w:rsidRPr="001E4FCF">
        <w:rPr>
          <w:sz w:val="22"/>
          <w:szCs w:val="22"/>
        </w:rPr>
        <w:fldChar w:fldCharType="separate"/>
      </w:r>
      <w:r w:rsidR="00941857" w:rsidRPr="001E4FCF">
        <w:rPr>
          <w:rFonts w:hint="eastAsia"/>
          <w:sz w:val="22"/>
          <w:szCs w:val="22"/>
        </w:rPr>
        <w:t> </w:t>
      </w:r>
      <w:r w:rsidR="00941857" w:rsidRPr="001E4FCF">
        <w:rPr>
          <w:rFonts w:hint="eastAsia"/>
          <w:sz w:val="22"/>
          <w:szCs w:val="22"/>
        </w:rPr>
        <w:t> </w:t>
      </w:r>
      <w:r w:rsidR="00941857" w:rsidRPr="001E4FCF">
        <w:rPr>
          <w:sz w:val="22"/>
          <w:szCs w:val="22"/>
        </w:rPr>
        <w:t xml:space="preserve"> </w:t>
      </w:r>
      <w:r w:rsidR="00941857" w:rsidRPr="001E4FCF">
        <w:rPr>
          <w:rFonts w:hint="eastAsia"/>
          <w:sz w:val="22"/>
          <w:szCs w:val="22"/>
        </w:rPr>
        <w:t> </w:t>
      </w:r>
      <w:r w:rsidRPr="001E4FCF">
        <w:rPr>
          <w:sz w:val="22"/>
          <w:szCs w:val="22"/>
        </w:rPr>
        <w:fldChar w:fldCharType="end"/>
      </w:r>
    </w:p>
    <w:p w:rsidR="00941857" w:rsidRPr="001E4FCF" w:rsidRDefault="00941857" w:rsidP="00941857">
      <w:pPr>
        <w:rPr>
          <w:sz w:val="22"/>
          <w:szCs w:val="22"/>
        </w:rPr>
      </w:pPr>
    </w:p>
    <w:p w:rsidR="00941857" w:rsidRPr="001E4FCF" w:rsidRDefault="00FC7134" w:rsidP="00941857">
      <w:pPr>
        <w:rPr>
          <w:bCs/>
          <w:sz w:val="22"/>
          <w:szCs w:val="22"/>
        </w:rPr>
      </w:pPr>
      <w:r w:rsidRPr="001E4FCF">
        <w:rPr>
          <w:sz w:val="22"/>
          <w:szCs w:val="22"/>
        </w:rPr>
        <w:t>SRK 3.</w:t>
      </w:r>
      <w:r w:rsidRPr="001E4FCF">
        <w:rPr>
          <w:bCs/>
          <w:sz w:val="22"/>
          <w:szCs w:val="22"/>
        </w:rPr>
        <w:t xml:space="preserve"> </w:t>
      </w:r>
      <w:r w:rsidRPr="001E4FCF">
        <w:rPr>
          <w:sz w:val="22"/>
          <w:szCs w:val="22"/>
        </w:rPr>
        <w:t>Dostopnost projekta prebivalcem in obiskovalcem MOL (</w:t>
      </w:r>
      <w:r w:rsidRPr="001E4FCF">
        <w:rPr>
          <w:rFonts w:asciiTheme="majorBidi" w:hAnsiTheme="majorBidi" w:cstheme="majorBidi"/>
          <w:sz w:val="22"/>
          <w:szCs w:val="22"/>
        </w:rPr>
        <w:t xml:space="preserve">dostopnost informacij o projektu in obveščanje javnosti, </w:t>
      </w:r>
      <w:r w:rsidR="00254B46" w:rsidRPr="001E4FCF">
        <w:rPr>
          <w:rFonts w:asciiTheme="majorBidi" w:hAnsiTheme="majorBidi" w:cstheme="majorBidi"/>
          <w:sz w:val="22"/>
          <w:szCs w:val="22"/>
        </w:rPr>
        <w:t>dostopnost projekta večjemu številu obiskovalcev</w:t>
      </w:r>
      <w:r w:rsidRPr="001E4FCF">
        <w:rPr>
          <w:rFonts w:asciiTheme="majorBidi" w:hAnsiTheme="majorBidi" w:cstheme="majorBidi"/>
          <w:sz w:val="22"/>
          <w:szCs w:val="22"/>
        </w:rPr>
        <w:t>,</w:t>
      </w:r>
      <w:r w:rsidR="00C27251" w:rsidRPr="001E4FCF">
        <w:rPr>
          <w:rFonts w:asciiTheme="majorBidi" w:hAnsiTheme="majorBidi" w:cstheme="majorBidi"/>
          <w:sz w:val="22"/>
          <w:szCs w:val="22"/>
        </w:rPr>
        <w:t xml:space="preserve"> </w:t>
      </w:r>
      <w:r w:rsidRPr="001E4FCF">
        <w:rPr>
          <w:rFonts w:asciiTheme="majorBidi" w:hAnsiTheme="majorBidi" w:cstheme="majorBidi"/>
          <w:sz w:val="22"/>
          <w:szCs w:val="22"/>
        </w:rPr>
        <w:t>cenovna dostopnost projekta)</w:t>
      </w:r>
      <w:r w:rsidRPr="001E4FCF">
        <w:rPr>
          <w:bCs/>
          <w:sz w:val="22"/>
          <w:szCs w:val="22"/>
        </w:rPr>
        <w:t>:</w:t>
      </w:r>
    </w:p>
    <w:p w:rsidR="00941857" w:rsidRPr="001E4FCF" w:rsidRDefault="00941857" w:rsidP="00941857">
      <w:pPr>
        <w:rPr>
          <w:sz w:val="22"/>
          <w:szCs w:val="22"/>
        </w:rPr>
      </w:pPr>
    </w:p>
    <w:p w:rsidR="00941857" w:rsidRPr="001E4FCF" w:rsidRDefault="006620C4" w:rsidP="00941857">
      <w:pPr>
        <w:rPr>
          <w:sz w:val="22"/>
          <w:szCs w:val="22"/>
        </w:rPr>
      </w:pPr>
      <w:r w:rsidRPr="001E4FCF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941857" w:rsidRPr="001E4FCF">
        <w:rPr>
          <w:sz w:val="22"/>
          <w:szCs w:val="22"/>
        </w:rPr>
        <w:instrText xml:space="preserve"> FORMTEXT </w:instrText>
      </w:r>
      <w:r w:rsidRPr="001E4FCF">
        <w:rPr>
          <w:sz w:val="22"/>
          <w:szCs w:val="22"/>
        </w:rPr>
      </w:r>
      <w:r w:rsidRPr="001E4FCF">
        <w:rPr>
          <w:sz w:val="22"/>
          <w:szCs w:val="22"/>
        </w:rPr>
        <w:fldChar w:fldCharType="separate"/>
      </w:r>
      <w:r w:rsidR="00941857" w:rsidRPr="001E4FCF">
        <w:rPr>
          <w:rFonts w:hint="eastAsia"/>
          <w:sz w:val="22"/>
          <w:szCs w:val="22"/>
        </w:rPr>
        <w:t> </w:t>
      </w:r>
      <w:r w:rsidR="00941857" w:rsidRPr="001E4FCF">
        <w:rPr>
          <w:rFonts w:hint="eastAsia"/>
          <w:sz w:val="22"/>
          <w:szCs w:val="22"/>
        </w:rPr>
        <w:t> </w:t>
      </w:r>
      <w:r w:rsidR="00941857" w:rsidRPr="001E4FCF">
        <w:rPr>
          <w:sz w:val="22"/>
          <w:szCs w:val="22"/>
        </w:rPr>
        <w:t xml:space="preserve"> </w:t>
      </w:r>
      <w:r w:rsidR="00941857" w:rsidRPr="001E4FCF">
        <w:rPr>
          <w:rFonts w:hint="eastAsia"/>
          <w:sz w:val="22"/>
          <w:szCs w:val="22"/>
        </w:rPr>
        <w:t> </w:t>
      </w:r>
      <w:r w:rsidRPr="001E4FCF">
        <w:rPr>
          <w:sz w:val="22"/>
          <w:szCs w:val="22"/>
        </w:rPr>
        <w:fldChar w:fldCharType="end"/>
      </w:r>
    </w:p>
    <w:p w:rsidR="00E81998" w:rsidRPr="001E4FCF" w:rsidRDefault="00E81998" w:rsidP="00941857">
      <w:pPr>
        <w:rPr>
          <w:sz w:val="22"/>
          <w:szCs w:val="22"/>
        </w:rPr>
      </w:pPr>
    </w:p>
    <w:p w:rsidR="00941857" w:rsidRPr="001E4FCF" w:rsidRDefault="00677F9C" w:rsidP="00B9766F">
      <w:pPr>
        <w:rPr>
          <w:sz w:val="22"/>
          <w:szCs w:val="22"/>
        </w:rPr>
      </w:pPr>
      <w:r w:rsidRPr="001E4FCF">
        <w:rPr>
          <w:sz w:val="22"/>
          <w:szCs w:val="22"/>
        </w:rPr>
        <w:t xml:space="preserve">SRK </w:t>
      </w:r>
      <w:r w:rsidR="000970B6" w:rsidRPr="001E4FCF">
        <w:rPr>
          <w:sz w:val="22"/>
          <w:szCs w:val="22"/>
        </w:rPr>
        <w:t>4</w:t>
      </w:r>
      <w:r w:rsidR="00941857" w:rsidRPr="001E4FCF">
        <w:rPr>
          <w:sz w:val="22"/>
          <w:szCs w:val="22"/>
        </w:rPr>
        <w:t xml:space="preserve">. </w:t>
      </w:r>
      <w:r w:rsidR="00B9766F" w:rsidRPr="001E4FCF">
        <w:rPr>
          <w:sz w:val="22"/>
          <w:szCs w:val="22"/>
        </w:rPr>
        <w:t>Višji delež lastnih sredstev ter sredstev iz drugih virov</w:t>
      </w:r>
      <w:r w:rsidR="00941857" w:rsidRPr="001E4FCF">
        <w:rPr>
          <w:sz w:val="22"/>
          <w:szCs w:val="22"/>
        </w:rPr>
        <w:t>:</w:t>
      </w:r>
    </w:p>
    <w:p w:rsidR="00E81998" w:rsidRPr="001E4FCF" w:rsidRDefault="00E81998" w:rsidP="00941857">
      <w:pPr>
        <w:rPr>
          <w:sz w:val="22"/>
          <w:szCs w:val="22"/>
        </w:rPr>
      </w:pPr>
    </w:p>
    <w:p w:rsidR="00941857" w:rsidRPr="001E4FCF" w:rsidRDefault="006620C4" w:rsidP="00941857">
      <w:pPr>
        <w:rPr>
          <w:sz w:val="22"/>
          <w:szCs w:val="22"/>
        </w:rPr>
      </w:pPr>
      <w:r w:rsidRPr="001E4FCF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941857" w:rsidRPr="001E4FCF">
        <w:rPr>
          <w:sz w:val="22"/>
          <w:szCs w:val="22"/>
        </w:rPr>
        <w:instrText xml:space="preserve"> FORMTEXT </w:instrText>
      </w:r>
      <w:r w:rsidRPr="001E4FCF">
        <w:rPr>
          <w:sz w:val="22"/>
          <w:szCs w:val="22"/>
        </w:rPr>
      </w:r>
      <w:r w:rsidRPr="001E4FCF">
        <w:rPr>
          <w:sz w:val="22"/>
          <w:szCs w:val="22"/>
        </w:rPr>
        <w:fldChar w:fldCharType="separate"/>
      </w:r>
      <w:r w:rsidR="00941857" w:rsidRPr="001E4FCF">
        <w:rPr>
          <w:rFonts w:ascii="MS Mincho" w:eastAsia="MS Mincho" w:hAnsi="MS Mincho" w:cs="MS Mincho" w:hint="eastAsia"/>
          <w:sz w:val="22"/>
          <w:szCs w:val="22"/>
        </w:rPr>
        <w:t> </w:t>
      </w:r>
      <w:r w:rsidR="00941857" w:rsidRPr="001E4FCF">
        <w:rPr>
          <w:rFonts w:ascii="MS Mincho" w:eastAsia="MS Mincho" w:hAnsi="MS Mincho" w:cs="MS Mincho" w:hint="eastAsia"/>
          <w:sz w:val="22"/>
          <w:szCs w:val="22"/>
        </w:rPr>
        <w:t> </w:t>
      </w:r>
      <w:r w:rsidR="00941857" w:rsidRPr="001E4FCF">
        <w:rPr>
          <w:sz w:val="22"/>
          <w:szCs w:val="22"/>
        </w:rPr>
        <w:t xml:space="preserve"> </w:t>
      </w:r>
      <w:r w:rsidR="00941857" w:rsidRPr="001E4FCF">
        <w:rPr>
          <w:rFonts w:ascii="MS Mincho" w:eastAsia="MS Mincho" w:hAnsi="MS Mincho" w:cs="MS Mincho" w:hint="eastAsia"/>
          <w:sz w:val="22"/>
          <w:szCs w:val="22"/>
        </w:rPr>
        <w:t> </w:t>
      </w:r>
      <w:r w:rsidRPr="001E4FCF">
        <w:rPr>
          <w:sz w:val="22"/>
          <w:szCs w:val="22"/>
        </w:rPr>
        <w:fldChar w:fldCharType="end"/>
      </w:r>
    </w:p>
    <w:p w:rsidR="000970B6" w:rsidRPr="001E4FCF" w:rsidRDefault="000970B6" w:rsidP="00941857">
      <w:pPr>
        <w:rPr>
          <w:sz w:val="22"/>
          <w:szCs w:val="22"/>
        </w:rPr>
      </w:pPr>
    </w:p>
    <w:p w:rsidR="003E7ACC" w:rsidRPr="001E4FCF" w:rsidRDefault="003C604F" w:rsidP="00540536">
      <w:pPr>
        <w:rPr>
          <w:sz w:val="22"/>
          <w:szCs w:val="22"/>
        </w:rPr>
      </w:pPr>
      <w:r w:rsidRPr="001E4FCF">
        <w:rPr>
          <w:sz w:val="22"/>
          <w:szCs w:val="22"/>
        </w:rPr>
        <w:t>PR</w:t>
      </w:r>
      <w:r w:rsidR="00677F9C" w:rsidRPr="001E4FCF">
        <w:rPr>
          <w:sz w:val="22"/>
          <w:szCs w:val="22"/>
        </w:rPr>
        <w:t xml:space="preserve">K </w:t>
      </w:r>
      <w:r w:rsidRPr="001E4FCF">
        <w:rPr>
          <w:sz w:val="22"/>
          <w:szCs w:val="22"/>
        </w:rPr>
        <w:t xml:space="preserve">1. </w:t>
      </w:r>
      <w:r w:rsidR="0012726A" w:rsidRPr="001E4FCF">
        <w:rPr>
          <w:sz w:val="22"/>
          <w:szCs w:val="22"/>
        </w:rPr>
        <w:t>Projekt nagovarja širše občinstvo in pridobiva nove obiskovalce gledališč</w:t>
      </w:r>
      <w:r w:rsidR="00941857" w:rsidRPr="001E4FCF">
        <w:rPr>
          <w:sz w:val="22"/>
          <w:szCs w:val="22"/>
        </w:rPr>
        <w:t>:</w:t>
      </w:r>
    </w:p>
    <w:p w:rsidR="003C604F" w:rsidRPr="001E4FCF" w:rsidRDefault="006620C4" w:rsidP="003C604F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1E4FCF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3C604F" w:rsidRPr="001E4FCF">
        <w:rPr>
          <w:sz w:val="22"/>
          <w:szCs w:val="22"/>
        </w:rPr>
        <w:instrText xml:space="preserve"> FORMTEXT </w:instrText>
      </w:r>
      <w:r w:rsidRPr="001E4FCF">
        <w:rPr>
          <w:sz w:val="22"/>
          <w:szCs w:val="22"/>
        </w:rPr>
      </w:r>
      <w:r w:rsidRPr="001E4FCF">
        <w:rPr>
          <w:sz w:val="22"/>
          <w:szCs w:val="22"/>
        </w:rPr>
        <w:fldChar w:fldCharType="separate"/>
      </w:r>
      <w:r w:rsidR="003C604F" w:rsidRPr="001E4FCF">
        <w:rPr>
          <w:rFonts w:hint="eastAsia"/>
          <w:sz w:val="22"/>
          <w:szCs w:val="22"/>
        </w:rPr>
        <w:t> </w:t>
      </w:r>
      <w:r w:rsidR="003C604F" w:rsidRPr="001E4FCF">
        <w:rPr>
          <w:rFonts w:hint="eastAsia"/>
          <w:sz w:val="22"/>
          <w:szCs w:val="22"/>
        </w:rPr>
        <w:t> </w:t>
      </w:r>
      <w:r w:rsidR="003C604F" w:rsidRPr="001E4FCF">
        <w:rPr>
          <w:sz w:val="22"/>
          <w:szCs w:val="22"/>
        </w:rPr>
        <w:t xml:space="preserve"> </w:t>
      </w:r>
      <w:r w:rsidR="003C604F" w:rsidRPr="001E4FCF">
        <w:rPr>
          <w:rFonts w:hint="eastAsia"/>
          <w:sz w:val="22"/>
          <w:szCs w:val="22"/>
        </w:rPr>
        <w:t> </w:t>
      </w:r>
      <w:r w:rsidRPr="001E4FCF">
        <w:rPr>
          <w:sz w:val="22"/>
          <w:szCs w:val="22"/>
        </w:rPr>
        <w:fldChar w:fldCharType="end"/>
      </w:r>
    </w:p>
    <w:p w:rsidR="00743962" w:rsidRPr="001E4FCF" w:rsidRDefault="003C604F" w:rsidP="00756CF0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1E4FCF">
        <w:rPr>
          <w:sz w:val="22"/>
          <w:szCs w:val="22"/>
        </w:rPr>
        <w:t>PR</w:t>
      </w:r>
      <w:r w:rsidR="00677F9C" w:rsidRPr="001E4FCF">
        <w:rPr>
          <w:sz w:val="22"/>
          <w:szCs w:val="22"/>
        </w:rPr>
        <w:t xml:space="preserve">K </w:t>
      </w:r>
      <w:r w:rsidRPr="001E4FCF">
        <w:rPr>
          <w:sz w:val="22"/>
          <w:szCs w:val="22"/>
        </w:rPr>
        <w:t xml:space="preserve">2. </w:t>
      </w:r>
      <w:r w:rsidR="00F60FE1" w:rsidRPr="001E4FCF">
        <w:rPr>
          <w:sz w:val="22"/>
          <w:szCs w:val="22"/>
        </w:rPr>
        <w:t xml:space="preserve">Večji obseg ponovitev in </w:t>
      </w:r>
      <w:proofErr w:type="spellStart"/>
      <w:r w:rsidR="00F60FE1" w:rsidRPr="001E4FCF">
        <w:rPr>
          <w:sz w:val="22"/>
          <w:szCs w:val="22"/>
        </w:rPr>
        <w:t>referenčnost</w:t>
      </w:r>
      <w:proofErr w:type="spellEnd"/>
      <w:r w:rsidR="00F60FE1" w:rsidRPr="001E4FCF">
        <w:rPr>
          <w:sz w:val="22"/>
          <w:szCs w:val="22"/>
        </w:rPr>
        <w:t xml:space="preserve"> prostorov, v katerih se odvija </w:t>
      </w:r>
      <w:proofErr w:type="spellStart"/>
      <w:r w:rsidR="00F60FE1" w:rsidRPr="001E4FCF">
        <w:rPr>
          <w:sz w:val="22"/>
          <w:szCs w:val="22"/>
        </w:rPr>
        <w:t>postprodukcija</w:t>
      </w:r>
      <w:proofErr w:type="spellEnd"/>
      <w:r w:rsidR="00941857" w:rsidRPr="001E4FCF">
        <w:rPr>
          <w:sz w:val="22"/>
          <w:szCs w:val="22"/>
        </w:rPr>
        <w:t>:</w:t>
      </w:r>
    </w:p>
    <w:p w:rsidR="003C604F" w:rsidRPr="001E4FCF" w:rsidRDefault="006620C4" w:rsidP="003C604F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1E4FCF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3C604F" w:rsidRPr="001E4FCF">
        <w:rPr>
          <w:sz w:val="22"/>
          <w:szCs w:val="22"/>
        </w:rPr>
        <w:instrText xml:space="preserve"> FORMTEXT </w:instrText>
      </w:r>
      <w:r w:rsidRPr="001E4FCF">
        <w:rPr>
          <w:sz w:val="22"/>
          <w:szCs w:val="22"/>
        </w:rPr>
      </w:r>
      <w:r w:rsidRPr="001E4FCF">
        <w:rPr>
          <w:sz w:val="22"/>
          <w:szCs w:val="22"/>
        </w:rPr>
        <w:fldChar w:fldCharType="separate"/>
      </w:r>
      <w:r w:rsidR="003C604F" w:rsidRPr="001E4FCF">
        <w:rPr>
          <w:rFonts w:hint="eastAsia"/>
          <w:sz w:val="22"/>
          <w:szCs w:val="22"/>
        </w:rPr>
        <w:t> </w:t>
      </w:r>
      <w:r w:rsidR="003C604F" w:rsidRPr="001E4FCF">
        <w:rPr>
          <w:rFonts w:hint="eastAsia"/>
          <w:sz w:val="22"/>
          <w:szCs w:val="22"/>
        </w:rPr>
        <w:t> </w:t>
      </w:r>
      <w:r w:rsidR="003C604F" w:rsidRPr="001E4FCF">
        <w:rPr>
          <w:sz w:val="22"/>
          <w:szCs w:val="22"/>
        </w:rPr>
        <w:t xml:space="preserve"> </w:t>
      </w:r>
      <w:r w:rsidR="003C604F" w:rsidRPr="001E4FCF">
        <w:rPr>
          <w:rFonts w:hint="eastAsia"/>
          <w:sz w:val="22"/>
          <w:szCs w:val="22"/>
        </w:rPr>
        <w:t> </w:t>
      </w:r>
      <w:r w:rsidRPr="001E4FCF">
        <w:rPr>
          <w:sz w:val="22"/>
          <w:szCs w:val="22"/>
        </w:rPr>
        <w:fldChar w:fldCharType="end"/>
      </w:r>
    </w:p>
    <w:p w:rsidR="00941857" w:rsidRPr="001E4FCF" w:rsidRDefault="003C604F" w:rsidP="00756CF0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1E4FCF">
        <w:rPr>
          <w:sz w:val="22"/>
          <w:szCs w:val="22"/>
        </w:rPr>
        <w:t>PR</w:t>
      </w:r>
      <w:r w:rsidR="00677F9C" w:rsidRPr="001E4FCF">
        <w:rPr>
          <w:sz w:val="22"/>
          <w:szCs w:val="22"/>
        </w:rPr>
        <w:t xml:space="preserve">K </w:t>
      </w:r>
      <w:r w:rsidRPr="001E4FCF">
        <w:rPr>
          <w:sz w:val="22"/>
          <w:szCs w:val="22"/>
        </w:rPr>
        <w:t xml:space="preserve">3.   </w:t>
      </w:r>
      <w:r w:rsidR="00756CF0" w:rsidRPr="001E4FCF">
        <w:rPr>
          <w:sz w:val="22"/>
          <w:szCs w:val="22"/>
        </w:rPr>
        <w:t>Produkcijska zahtevnost in večji obseg (število sodelujočih) produkcije</w:t>
      </w:r>
      <w:r w:rsidR="00941857" w:rsidRPr="001E4FCF">
        <w:rPr>
          <w:sz w:val="22"/>
          <w:szCs w:val="22"/>
        </w:rPr>
        <w:t>:</w:t>
      </w:r>
    </w:p>
    <w:p w:rsidR="003C604F" w:rsidRPr="001E4FCF" w:rsidRDefault="006620C4" w:rsidP="00941857">
      <w:pPr>
        <w:rPr>
          <w:sz w:val="22"/>
          <w:szCs w:val="22"/>
        </w:rPr>
      </w:pPr>
      <w:r w:rsidRPr="001E4FCF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3C604F" w:rsidRPr="001E4FCF">
        <w:rPr>
          <w:sz w:val="22"/>
          <w:szCs w:val="22"/>
        </w:rPr>
        <w:instrText xml:space="preserve"> FORMTEXT </w:instrText>
      </w:r>
      <w:r w:rsidRPr="001E4FCF">
        <w:rPr>
          <w:sz w:val="22"/>
          <w:szCs w:val="22"/>
        </w:rPr>
      </w:r>
      <w:r w:rsidRPr="001E4FCF">
        <w:rPr>
          <w:sz w:val="22"/>
          <w:szCs w:val="22"/>
        </w:rPr>
        <w:fldChar w:fldCharType="separate"/>
      </w:r>
      <w:r w:rsidR="003C604F" w:rsidRPr="001E4FCF">
        <w:rPr>
          <w:rFonts w:ascii="MS Mincho" w:eastAsia="MS Mincho" w:hAnsi="MS Mincho" w:cs="MS Mincho" w:hint="eastAsia"/>
          <w:sz w:val="22"/>
          <w:szCs w:val="22"/>
        </w:rPr>
        <w:t> </w:t>
      </w:r>
      <w:r w:rsidR="003C604F" w:rsidRPr="001E4FCF">
        <w:rPr>
          <w:rFonts w:ascii="MS Mincho" w:eastAsia="MS Mincho" w:hAnsi="MS Mincho" w:cs="MS Mincho" w:hint="eastAsia"/>
          <w:sz w:val="22"/>
          <w:szCs w:val="22"/>
        </w:rPr>
        <w:t> </w:t>
      </w:r>
      <w:r w:rsidR="003C604F" w:rsidRPr="001E4FCF">
        <w:rPr>
          <w:sz w:val="22"/>
          <w:szCs w:val="22"/>
        </w:rPr>
        <w:t xml:space="preserve"> </w:t>
      </w:r>
      <w:r w:rsidR="003C604F" w:rsidRPr="001E4FCF">
        <w:rPr>
          <w:rFonts w:ascii="MS Mincho" w:eastAsia="MS Mincho" w:hAnsi="MS Mincho" w:cs="MS Mincho" w:hint="eastAsia"/>
          <w:sz w:val="22"/>
          <w:szCs w:val="22"/>
        </w:rPr>
        <w:t> </w:t>
      </w:r>
      <w:r w:rsidRPr="001E4FCF">
        <w:rPr>
          <w:sz w:val="22"/>
          <w:szCs w:val="22"/>
        </w:rPr>
        <w:fldChar w:fldCharType="end"/>
      </w:r>
    </w:p>
    <w:p w:rsidR="003C604F" w:rsidRPr="001E4FCF" w:rsidRDefault="003C604F" w:rsidP="003C604F">
      <w:pPr>
        <w:rPr>
          <w:sz w:val="22"/>
          <w:szCs w:val="22"/>
        </w:rPr>
      </w:pPr>
    </w:p>
    <w:p w:rsidR="000970B6" w:rsidRPr="001E4FCF" w:rsidRDefault="000970B6" w:rsidP="000970B6">
      <w:pPr>
        <w:rPr>
          <w:sz w:val="22"/>
          <w:szCs w:val="22"/>
        </w:rPr>
      </w:pPr>
      <w:r w:rsidRPr="001E4FCF">
        <w:rPr>
          <w:sz w:val="22"/>
          <w:szCs w:val="22"/>
        </w:rPr>
        <w:t>PRK 4.   Povezovanje z ostalimi nevladnimi organizacijami in javnimi zavodi:</w:t>
      </w:r>
    </w:p>
    <w:p w:rsidR="000970B6" w:rsidRPr="001E4FCF" w:rsidRDefault="000970B6" w:rsidP="000970B6">
      <w:pPr>
        <w:rPr>
          <w:sz w:val="22"/>
          <w:szCs w:val="22"/>
        </w:rPr>
      </w:pPr>
    </w:p>
    <w:p w:rsidR="003E7ACC" w:rsidRPr="001E4FCF" w:rsidRDefault="000970B6" w:rsidP="000970B6">
      <w:pPr>
        <w:rPr>
          <w:sz w:val="22"/>
          <w:szCs w:val="22"/>
        </w:rPr>
      </w:pPr>
      <w:r w:rsidRPr="001E4FCF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1E4FCF">
        <w:rPr>
          <w:sz w:val="22"/>
          <w:szCs w:val="22"/>
        </w:rPr>
        <w:instrText xml:space="preserve"> FORMTEXT </w:instrText>
      </w:r>
      <w:r w:rsidRPr="001E4FCF">
        <w:rPr>
          <w:sz w:val="22"/>
          <w:szCs w:val="22"/>
        </w:rPr>
      </w:r>
      <w:r w:rsidRPr="001E4FCF">
        <w:rPr>
          <w:sz w:val="22"/>
          <w:szCs w:val="22"/>
        </w:rPr>
        <w:fldChar w:fldCharType="separate"/>
      </w:r>
      <w:r w:rsidRPr="001E4FCF">
        <w:rPr>
          <w:rFonts w:ascii="MS Mincho" w:eastAsia="MS Mincho" w:hAnsi="MS Mincho" w:cs="MS Mincho" w:hint="eastAsia"/>
          <w:sz w:val="22"/>
          <w:szCs w:val="22"/>
        </w:rPr>
        <w:t> </w:t>
      </w:r>
      <w:r w:rsidRPr="001E4FCF">
        <w:rPr>
          <w:rFonts w:ascii="MS Mincho" w:eastAsia="MS Mincho" w:hAnsi="MS Mincho" w:cs="MS Mincho" w:hint="eastAsia"/>
          <w:sz w:val="22"/>
          <w:szCs w:val="22"/>
        </w:rPr>
        <w:t> </w:t>
      </w:r>
      <w:r w:rsidRPr="001E4FCF">
        <w:rPr>
          <w:sz w:val="22"/>
          <w:szCs w:val="22"/>
        </w:rPr>
        <w:t xml:space="preserve"> </w:t>
      </w:r>
      <w:r w:rsidRPr="001E4FCF">
        <w:rPr>
          <w:rFonts w:ascii="MS Mincho" w:eastAsia="MS Mincho" w:hAnsi="MS Mincho" w:cs="MS Mincho" w:hint="eastAsia"/>
          <w:sz w:val="22"/>
          <w:szCs w:val="22"/>
        </w:rPr>
        <w:t> </w:t>
      </w:r>
      <w:r w:rsidRPr="001E4FCF">
        <w:rPr>
          <w:sz w:val="22"/>
          <w:szCs w:val="22"/>
        </w:rPr>
        <w:fldChar w:fldCharType="end"/>
      </w:r>
      <w:r w:rsidRPr="001E4FCF">
        <w:rPr>
          <w:sz w:val="22"/>
          <w:szCs w:val="22"/>
        </w:rPr>
        <w:t xml:space="preserve">    </w:t>
      </w:r>
    </w:p>
    <w:p w:rsidR="003E7ACC" w:rsidRPr="001E4FCF" w:rsidRDefault="003E7ACC" w:rsidP="003C604F">
      <w:pPr>
        <w:rPr>
          <w:sz w:val="22"/>
          <w:szCs w:val="22"/>
        </w:rPr>
      </w:pPr>
    </w:p>
    <w:p w:rsidR="00941857" w:rsidRPr="001E4FCF" w:rsidRDefault="000970B6" w:rsidP="003C604F">
      <w:pPr>
        <w:rPr>
          <w:sz w:val="22"/>
          <w:szCs w:val="22"/>
        </w:rPr>
      </w:pPr>
      <w:r w:rsidRPr="001E4FCF">
        <w:rPr>
          <w:sz w:val="22"/>
          <w:szCs w:val="22"/>
        </w:rPr>
        <w:t>PRK 5.   Družbeno angažiran in/ali raziskovalen projekt:</w:t>
      </w:r>
    </w:p>
    <w:p w:rsidR="00941857" w:rsidRPr="001E4FCF" w:rsidRDefault="00941857" w:rsidP="003C604F">
      <w:pPr>
        <w:rPr>
          <w:sz w:val="22"/>
          <w:szCs w:val="22"/>
        </w:rPr>
      </w:pPr>
    </w:p>
    <w:p w:rsidR="00941857" w:rsidRPr="001E4FCF" w:rsidRDefault="000970B6" w:rsidP="003C604F">
      <w:pPr>
        <w:rPr>
          <w:sz w:val="22"/>
          <w:szCs w:val="22"/>
        </w:rPr>
      </w:pPr>
      <w:r w:rsidRPr="001E4FCF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1E4FCF">
        <w:rPr>
          <w:sz w:val="22"/>
          <w:szCs w:val="22"/>
        </w:rPr>
        <w:instrText xml:space="preserve"> FORMTEXT </w:instrText>
      </w:r>
      <w:r w:rsidRPr="001E4FCF">
        <w:rPr>
          <w:sz w:val="22"/>
          <w:szCs w:val="22"/>
        </w:rPr>
      </w:r>
      <w:r w:rsidRPr="001E4FCF">
        <w:rPr>
          <w:sz w:val="22"/>
          <w:szCs w:val="22"/>
        </w:rPr>
        <w:fldChar w:fldCharType="separate"/>
      </w:r>
      <w:r w:rsidRPr="001E4FCF">
        <w:rPr>
          <w:rFonts w:ascii="MS Mincho" w:eastAsia="MS Mincho" w:hAnsi="MS Mincho" w:cs="MS Mincho" w:hint="eastAsia"/>
          <w:sz w:val="22"/>
          <w:szCs w:val="22"/>
        </w:rPr>
        <w:t> </w:t>
      </w:r>
      <w:r w:rsidRPr="001E4FCF">
        <w:rPr>
          <w:rFonts w:ascii="MS Mincho" w:eastAsia="MS Mincho" w:hAnsi="MS Mincho" w:cs="MS Mincho" w:hint="eastAsia"/>
          <w:sz w:val="22"/>
          <w:szCs w:val="22"/>
        </w:rPr>
        <w:t> </w:t>
      </w:r>
      <w:r w:rsidRPr="001E4FCF">
        <w:rPr>
          <w:sz w:val="22"/>
          <w:szCs w:val="22"/>
        </w:rPr>
        <w:t xml:space="preserve"> </w:t>
      </w:r>
      <w:r w:rsidRPr="001E4FCF">
        <w:rPr>
          <w:rFonts w:ascii="MS Mincho" w:eastAsia="MS Mincho" w:hAnsi="MS Mincho" w:cs="MS Mincho" w:hint="eastAsia"/>
          <w:sz w:val="22"/>
          <w:szCs w:val="22"/>
        </w:rPr>
        <w:t> </w:t>
      </w:r>
      <w:r w:rsidRPr="001E4FCF">
        <w:rPr>
          <w:sz w:val="22"/>
          <w:szCs w:val="22"/>
        </w:rPr>
        <w:fldChar w:fldCharType="end"/>
      </w:r>
    </w:p>
    <w:p w:rsidR="00941857" w:rsidRPr="001E4FCF" w:rsidRDefault="00941857" w:rsidP="003C604F">
      <w:pPr>
        <w:rPr>
          <w:sz w:val="22"/>
          <w:szCs w:val="22"/>
        </w:rPr>
      </w:pPr>
    </w:p>
    <w:p w:rsidR="000970B6" w:rsidRPr="001E4FCF" w:rsidRDefault="000970B6" w:rsidP="003C604F">
      <w:pPr>
        <w:rPr>
          <w:b/>
          <w:sz w:val="22"/>
          <w:szCs w:val="22"/>
        </w:rPr>
      </w:pPr>
    </w:p>
    <w:p w:rsidR="000970B6" w:rsidRPr="001E4FCF" w:rsidRDefault="000970B6" w:rsidP="003C604F">
      <w:pPr>
        <w:rPr>
          <w:b/>
          <w:sz w:val="22"/>
          <w:szCs w:val="22"/>
        </w:rPr>
      </w:pPr>
    </w:p>
    <w:p w:rsidR="000970B6" w:rsidRPr="001E4FCF" w:rsidRDefault="000970B6" w:rsidP="003C604F">
      <w:pPr>
        <w:rPr>
          <w:b/>
          <w:sz w:val="22"/>
          <w:szCs w:val="22"/>
        </w:rPr>
      </w:pPr>
    </w:p>
    <w:p w:rsidR="000970B6" w:rsidRPr="001E4FCF" w:rsidRDefault="000970B6" w:rsidP="003C604F">
      <w:pPr>
        <w:rPr>
          <w:b/>
          <w:sz w:val="22"/>
          <w:szCs w:val="22"/>
        </w:rPr>
      </w:pPr>
    </w:p>
    <w:p w:rsidR="000970B6" w:rsidRPr="001E4FCF" w:rsidRDefault="000970B6" w:rsidP="003C604F">
      <w:pPr>
        <w:rPr>
          <w:b/>
          <w:sz w:val="22"/>
          <w:szCs w:val="22"/>
        </w:rPr>
      </w:pPr>
    </w:p>
    <w:p w:rsidR="000970B6" w:rsidRPr="001E4FCF" w:rsidRDefault="000970B6" w:rsidP="003C604F">
      <w:pPr>
        <w:rPr>
          <w:b/>
          <w:sz w:val="22"/>
          <w:szCs w:val="22"/>
        </w:rPr>
      </w:pPr>
    </w:p>
    <w:p w:rsidR="000970B6" w:rsidRPr="001E4FCF" w:rsidRDefault="000970B6" w:rsidP="003C604F">
      <w:pPr>
        <w:rPr>
          <w:b/>
          <w:sz w:val="22"/>
          <w:szCs w:val="22"/>
        </w:rPr>
      </w:pPr>
    </w:p>
    <w:p w:rsidR="000970B6" w:rsidRDefault="000970B6" w:rsidP="003C604F">
      <w:pPr>
        <w:rPr>
          <w:b/>
          <w:sz w:val="22"/>
          <w:szCs w:val="22"/>
        </w:rPr>
      </w:pPr>
    </w:p>
    <w:p w:rsidR="00635AFF" w:rsidRDefault="00635AFF" w:rsidP="003C604F">
      <w:pPr>
        <w:rPr>
          <w:b/>
          <w:sz w:val="22"/>
          <w:szCs w:val="22"/>
        </w:rPr>
      </w:pPr>
    </w:p>
    <w:p w:rsidR="00635AFF" w:rsidRPr="001E4FCF" w:rsidRDefault="00635AFF" w:rsidP="003C604F">
      <w:pPr>
        <w:rPr>
          <w:b/>
          <w:sz w:val="22"/>
          <w:szCs w:val="22"/>
        </w:rPr>
      </w:pPr>
      <w:bookmarkStart w:id="3" w:name="_GoBack"/>
      <w:bookmarkEnd w:id="3"/>
    </w:p>
    <w:p w:rsidR="000970B6" w:rsidRPr="001E4FCF" w:rsidRDefault="000970B6" w:rsidP="003C604F">
      <w:pPr>
        <w:rPr>
          <w:b/>
          <w:sz w:val="22"/>
          <w:szCs w:val="22"/>
        </w:rPr>
      </w:pPr>
    </w:p>
    <w:p w:rsidR="003C604F" w:rsidRPr="001E4FCF" w:rsidRDefault="003C604F" w:rsidP="003C604F">
      <w:pPr>
        <w:rPr>
          <w:b/>
          <w:sz w:val="22"/>
          <w:szCs w:val="22"/>
        </w:rPr>
      </w:pPr>
      <w:r w:rsidRPr="001E4FCF">
        <w:rPr>
          <w:b/>
          <w:sz w:val="22"/>
          <w:szCs w:val="22"/>
        </w:rPr>
        <w:lastRenderedPageBreak/>
        <w:t>Predlagatelji projektov morajo obvezno predložiti tudi naslednja dokazila in priloge:</w:t>
      </w:r>
    </w:p>
    <w:p w:rsidR="003C604F" w:rsidRPr="001E4FCF" w:rsidRDefault="003C604F" w:rsidP="003C604F">
      <w:pPr>
        <w:rPr>
          <w:b/>
          <w:sz w:val="22"/>
          <w:szCs w:val="22"/>
        </w:rPr>
      </w:pPr>
    </w:p>
    <w:p w:rsidR="00B17DF6" w:rsidRPr="001E4FCF" w:rsidRDefault="00B17DF6" w:rsidP="00B17DF6">
      <w:pPr>
        <w:pStyle w:val="Glava"/>
        <w:rPr>
          <w:sz w:val="22"/>
          <w:szCs w:val="22"/>
        </w:rPr>
      </w:pPr>
      <w:r w:rsidRPr="001E4FCF">
        <w:rPr>
          <w:sz w:val="22"/>
          <w:szCs w:val="22"/>
        </w:rPr>
        <w:t>- DOKAZILO št. 1: Izjava predlagatelja</w:t>
      </w:r>
      <w:r w:rsidR="001E4FCF">
        <w:rPr>
          <w:sz w:val="22"/>
          <w:szCs w:val="22"/>
        </w:rPr>
        <w:t xml:space="preserve"> (obvezna priloga)</w:t>
      </w:r>
      <w:r w:rsidR="00677F9C" w:rsidRPr="001E4FCF">
        <w:rPr>
          <w:sz w:val="22"/>
          <w:szCs w:val="22"/>
        </w:rPr>
        <w:t xml:space="preserve">, </w:t>
      </w:r>
    </w:p>
    <w:p w:rsidR="00B17DF6" w:rsidRPr="001E4FCF" w:rsidRDefault="00B17DF6" w:rsidP="00B17DF6">
      <w:pPr>
        <w:autoSpaceDE w:val="0"/>
        <w:autoSpaceDN w:val="0"/>
        <w:rPr>
          <w:sz w:val="22"/>
          <w:szCs w:val="22"/>
        </w:rPr>
      </w:pPr>
      <w:r w:rsidRPr="001E4FCF">
        <w:rPr>
          <w:sz w:val="22"/>
          <w:szCs w:val="22"/>
        </w:rPr>
        <w:t>- DOKAZILO št. 2: kopije  medijskih odzivov, vabila, najave za izvedbo projektov s področja uprizoritvenih umetnosti v obdobju 201</w:t>
      </w:r>
      <w:r w:rsidR="000970B6" w:rsidRPr="001E4FCF">
        <w:rPr>
          <w:sz w:val="22"/>
          <w:szCs w:val="22"/>
        </w:rPr>
        <w:t>1</w:t>
      </w:r>
      <w:r w:rsidRPr="001E4FCF">
        <w:rPr>
          <w:sz w:val="22"/>
          <w:szCs w:val="22"/>
        </w:rPr>
        <w:t>-201</w:t>
      </w:r>
      <w:r w:rsidR="000970B6" w:rsidRPr="001E4FCF">
        <w:rPr>
          <w:sz w:val="22"/>
          <w:szCs w:val="22"/>
        </w:rPr>
        <w:t>3</w:t>
      </w:r>
      <w:r w:rsidR="00ED3675" w:rsidRPr="001E4FCF">
        <w:rPr>
          <w:sz w:val="22"/>
          <w:szCs w:val="22"/>
        </w:rPr>
        <w:t xml:space="preserve"> (največ 5 dokazil),</w:t>
      </w:r>
    </w:p>
    <w:p w:rsidR="00B17DF6" w:rsidRPr="001E4FCF" w:rsidRDefault="00ED3675" w:rsidP="00B17DF6">
      <w:pPr>
        <w:autoSpaceDE w:val="0"/>
        <w:autoSpaceDN w:val="0"/>
        <w:rPr>
          <w:sz w:val="22"/>
          <w:szCs w:val="22"/>
        </w:rPr>
      </w:pPr>
      <w:r w:rsidRPr="001E4FCF">
        <w:rPr>
          <w:sz w:val="22"/>
          <w:szCs w:val="22"/>
        </w:rPr>
        <w:t>-DOKAZILO št. 3: </w:t>
      </w:r>
      <w:r w:rsidR="00B17DF6" w:rsidRPr="001E4FCF">
        <w:rPr>
          <w:sz w:val="22"/>
          <w:szCs w:val="22"/>
        </w:rPr>
        <w:t>parafiran vzorec pogodbe.</w:t>
      </w:r>
    </w:p>
    <w:p w:rsidR="00650A18" w:rsidRPr="001E4FCF" w:rsidRDefault="00650A18" w:rsidP="003C604F">
      <w:pPr>
        <w:autoSpaceDE w:val="0"/>
        <w:autoSpaceDN w:val="0"/>
        <w:adjustRightInd w:val="0"/>
        <w:rPr>
          <w:sz w:val="22"/>
          <w:szCs w:val="22"/>
        </w:rPr>
      </w:pPr>
    </w:p>
    <w:p w:rsidR="003C604F" w:rsidRPr="001E4FCF" w:rsidRDefault="003C604F" w:rsidP="003C604F">
      <w:pPr>
        <w:rPr>
          <w:sz w:val="22"/>
          <w:szCs w:val="22"/>
        </w:rPr>
      </w:pPr>
    </w:p>
    <w:p w:rsidR="003C604F" w:rsidRPr="001E4FCF" w:rsidRDefault="003C604F" w:rsidP="003C604F">
      <w:pPr>
        <w:rPr>
          <w:b/>
          <w:sz w:val="22"/>
          <w:szCs w:val="22"/>
        </w:rPr>
      </w:pPr>
      <w:r w:rsidRPr="001E4FCF">
        <w:rPr>
          <w:b/>
          <w:sz w:val="22"/>
          <w:szCs w:val="22"/>
        </w:rPr>
        <w:t>Posamezna obvezna dokazila in priloge</w:t>
      </w:r>
      <w:r w:rsidR="00113127" w:rsidRPr="001E4FCF">
        <w:rPr>
          <w:b/>
          <w:sz w:val="22"/>
          <w:szCs w:val="22"/>
        </w:rPr>
        <w:t xml:space="preserve"> predlagateljev </w:t>
      </w:r>
      <w:r w:rsidR="00FB2D08" w:rsidRPr="001E4FCF">
        <w:rPr>
          <w:b/>
          <w:sz w:val="22"/>
          <w:szCs w:val="22"/>
        </w:rPr>
        <w:t>projektov</w:t>
      </w:r>
      <w:r w:rsidRPr="001E4FCF">
        <w:rPr>
          <w:b/>
          <w:sz w:val="22"/>
          <w:szCs w:val="22"/>
        </w:rPr>
        <w:t xml:space="preserve"> morajo</w:t>
      </w:r>
      <w:r w:rsidR="00113127" w:rsidRPr="001E4FCF">
        <w:rPr>
          <w:b/>
          <w:sz w:val="22"/>
          <w:szCs w:val="22"/>
        </w:rPr>
        <w:t xml:space="preserve"> biti vidno in razločno označeni</w:t>
      </w:r>
      <w:r w:rsidRPr="001E4FCF">
        <w:rPr>
          <w:b/>
          <w:sz w:val="22"/>
          <w:szCs w:val="22"/>
        </w:rPr>
        <w:t xml:space="preserve"> (npr. s številko priloge, s pripisom ipd.).</w:t>
      </w:r>
    </w:p>
    <w:p w:rsidR="003C604F" w:rsidRPr="001E4FCF" w:rsidRDefault="003C604F" w:rsidP="003C604F">
      <w:pPr>
        <w:rPr>
          <w:b/>
          <w:sz w:val="22"/>
          <w:szCs w:val="22"/>
        </w:rPr>
      </w:pPr>
    </w:p>
    <w:p w:rsidR="003C604F" w:rsidRPr="001E4FCF" w:rsidRDefault="003C604F" w:rsidP="003C604F">
      <w:pPr>
        <w:pStyle w:val="Glava"/>
        <w:tabs>
          <w:tab w:val="left" w:pos="708"/>
        </w:tabs>
        <w:rPr>
          <w:sz w:val="22"/>
          <w:szCs w:val="22"/>
        </w:rPr>
      </w:pPr>
      <w:r w:rsidRPr="001E4FCF">
        <w:rPr>
          <w:sz w:val="22"/>
          <w:szCs w:val="22"/>
        </w:rPr>
        <w:t xml:space="preserve">Dodatne informacije: </w:t>
      </w:r>
    </w:p>
    <w:p w:rsidR="003C604F" w:rsidRPr="001E4FCF" w:rsidRDefault="003E7ACC" w:rsidP="003C604F">
      <w:pPr>
        <w:pStyle w:val="Glava"/>
        <w:tabs>
          <w:tab w:val="left" w:pos="708"/>
        </w:tabs>
        <w:rPr>
          <w:sz w:val="22"/>
          <w:szCs w:val="22"/>
        </w:rPr>
      </w:pPr>
      <w:r w:rsidRPr="001E4FCF">
        <w:rPr>
          <w:sz w:val="22"/>
          <w:szCs w:val="22"/>
        </w:rPr>
        <w:t>Nina Kalčič</w:t>
      </w:r>
      <w:r w:rsidR="003C604F" w:rsidRPr="001E4FCF">
        <w:rPr>
          <w:sz w:val="22"/>
          <w:szCs w:val="22"/>
        </w:rPr>
        <w:t xml:space="preserve"> </w:t>
      </w:r>
      <w:r w:rsidR="003C604F" w:rsidRPr="001E4FCF">
        <w:rPr>
          <w:sz w:val="22"/>
          <w:szCs w:val="22"/>
        </w:rPr>
        <w:sym w:font="Wingdings" w:char="0028"/>
      </w:r>
      <w:r w:rsidR="003C604F" w:rsidRPr="001E4FCF">
        <w:rPr>
          <w:sz w:val="22"/>
          <w:szCs w:val="22"/>
        </w:rPr>
        <w:t xml:space="preserve">: 01/306 48 </w:t>
      </w:r>
      <w:r w:rsidRPr="001E4FCF">
        <w:rPr>
          <w:sz w:val="22"/>
          <w:szCs w:val="22"/>
        </w:rPr>
        <w:t>39</w:t>
      </w:r>
      <w:r w:rsidR="003C604F" w:rsidRPr="001E4FCF">
        <w:rPr>
          <w:sz w:val="22"/>
          <w:szCs w:val="22"/>
        </w:rPr>
        <w:t xml:space="preserve">, </w:t>
      </w:r>
      <w:r w:rsidR="003C604F" w:rsidRPr="001E4FCF">
        <w:rPr>
          <w:sz w:val="22"/>
          <w:szCs w:val="22"/>
        </w:rPr>
        <w:sym w:font="Wingdings" w:char="002B"/>
      </w:r>
      <w:r w:rsidR="003C604F" w:rsidRPr="001E4FCF">
        <w:rPr>
          <w:sz w:val="22"/>
          <w:szCs w:val="22"/>
        </w:rPr>
        <w:t xml:space="preserve">: </w:t>
      </w:r>
      <w:r w:rsidRPr="001E4FCF">
        <w:rPr>
          <w:sz w:val="22"/>
          <w:szCs w:val="22"/>
        </w:rPr>
        <w:t>nina.kalcic</w:t>
      </w:r>
      <w:r w:rsidR="003C604F" w:rsidRPr="001E4FCF">
        <w:rPr>
          <w:sz w:val="22"/>
          <w:szCs w:val="22"/>
        </w:rPr>
        <w:t>@ljubljana.si</w:t>
      </w:r>
    </w:p>
    <w:p w:rsidR="003C604F" w:rsidRDefault="003C604F" w:rsidP="003C604F"/>
    <w:p w:rsidR="003C604F" w:rsidRDefault="003C604F" w:rsidP="003C604F"/>
    <w:p w:rsidR="003C604F" w:rsidRDefault="003C604F" w:rsidP="003C604F">
      <w:pPr>
        <w:ind w:left="360"/>
      </w:pPr>
    </w:p>
    <w:p w:rsidR="003C604F" w:rsidRDefault="003C604F" w:rsidP="003C604F">
      <w:pPr>
        <w:rPr>
          <w:b/>
          <w:sz w:val="22"/>
          <w:szCs w:val="22"/>
        </w:rPr>
      </w:pPr>
    </w:p>
    <w:p w:rsidR="003C604F" w:rsidRPr="00134D05" w:rsidRDefault="003C604F" w:rsidP="003C604F">
      <w:pPr>
        <w:rPr>
          <w:b/>
          <w:sz w:val="22"/>
          <w:szCs w:val="22"/>
        </w:rPr>
      </w:pPr>
    </w:p>
    <w:p w:rsidR="003C604F" w:rsidRPr="00134D05" w:rsidRDefault="003C604F" w:rsidP="003C604F">
      <w:pPr>
        <w:rPr>
          <w:b/>
          <w:sz w:val="22"/>
          <w:szCs w:val="22"/>
        </w:rPr>
      </w:pPr>
    </w:p>
    <w:p w:rsidR="003C604F" w:rsidRPr="00134D05" w:rsidRDefault="003C604F" w:rsidP="003C604F">
      <w:pPr>
        <w:rPr>
          <w:b/>
          <w:sz w:val="22"/>
          <w:szCs w:val="22"/>
        </w:rPr>
      </w:pPr>
    </w:p>
    <w:p w:rsidR="003C604F" w:rsidRDefault="003C604F" w:rsidP="003C604F">
      <w:pPr>
        <w:tabs>
          <w:tab w:val="left" w:pos="4680"/>
        </w:tabs>
      </w:pPr>
    </w:p>
    <w:p w:rsidR="003C604F" w:rsidRDefault="003C604F" w:rsidP="003C604F"/>
    <w:p w:rsidR="003C604F" w:rsidRDefault="003C604F" w:rsidP="003C604F"/>
    <w:p w:rsidR="003C604F" w:rsidRDefault="003C604F" w:rsidP="003C604F"/>
    <w:p w:rsidR="00B70020" w:rsidRDefault="00B70020"/>
    <w:sectPr w:rsidR="00B70020" w:rsidSect="00DD1FA8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B46" w:rsidRDefault="00254B46">
      <w:r>
        <w:separator/>
      </w:r>
    </w:p>
  </w:endnote>
  <w:endnote w:type="continuationSeparator" w:id="0">
    <w:p w:rsidR="00254B46" w:rsidRDefault="00254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43517"/>
      <w:docPartObj>
        <w:docPartGallery w:val="Page Numbers (Bottom of Page)"/>
        <w:docPartUnique/>
      </w:docPartObj>
    </w:sdtPr>
    <w:sdtEndPr/>
    <w:sdtContent>
      <w:p w:rsidR="00254B46" w:rsidRDefault="00254B46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5AF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54B46" w:rsidRDefault="00254B4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B46" w:rsidRDefault="00254B46">
      <w:r>
        <w:separator/>
      </w:r>
    </w:p>
  </w:footnote>
  <w:footnote w:type="continuationSeparator" w:id="0">
    <w:p w:rsidR="00254B46" w:rsidRDefault="00254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C4BF3"/>
    <w:multiLevelType w:val="multilevel"/>
    <w:tmpl w:val="F3DE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4F"/>
    <w:rsid w:val="00050751"/>
    <w:rsid w:val="000970B6"/>
    <w:rsid w:val="000B3C1E"/>
    <w:rsid w:val="0011027C"/>
    <w:rsid w:val="00113127"/>
    <w:rsid w:val="0012726A"/>
    <w:rsid w:val="00153913"/>
    <w:rsid w:val="00172F05"/>
    <w:rsid w:val="001A5D5B"/>
    <w:rsid w:val="001B4006"/>
    <w:rsid w:val="001B6DF1"/>
    <w:rsid w:val="001C61AE"/>
    <w:rsid w:val="001D04B8"/>
    <w:rsid w:val="001E0AD2"/>
    <w:rsid w:val="001E4FCF"/>
    <w:rsid w:val="001F37AF"/>
    <w:rsid w:val="00202483"/>
    <w:rsid w:val="00205A13"/>
    <w:rsid w:val="00236621"/>
    <w:rsid w:val="00244556"/>
    <w:rsid w:val="002541BE"/>
    <w:rsid w:val="00254B46"/>
    <w:rsid w:val="002F2810"/>
    <w:rsid w:val="003403A5"/>
    <w:rsid w:val="003A0633"/>
    <w:rsid w:val="003C604F"/>
    <w:rsid w:val="003D46F6"/>
    <w:rsid w:val="003E0AD3"/>
    <w:rsid w:val="003E7ACC"/>
    <w:rsid w:val="003F01E3"/>
    <w:rsid w:val="004F0D2A"/>
    <w:rsid w:val="004F2BE2"/>
    <w:rsid w:val="004F4916"/>
    <w:rsid w:val="00522C4D"/>
    <w:rsid w:val="00527744"/>
    <w:rsid w:val="00540536"/>
    <w:rsid w:val="00542148"/>
    <w:rsid w:val="005F1F0A"/>
    <w:rsid w:val="00613A49"/>
    <w:rsid w:val="00621280"/>
    <w:rsid w:val="006311F4"/>
    <w:rsid w:val="00635AFF"/>
    <w:rsid w:val="0064689A"/>
    <w:rsid w:val="00650A18"/>
    <w:rsid w:val="006620C4"/>
    <w:rsid w:val="00677F9C"/>
    <w:rsid w:val="00697075"/>
    <w:rsid w:val="00743962"/>
    <w:rsid w:val="00756CF0"/>
    <w:rsid w:val="007B67C6"/>
    <w:rsid w:val="007B6B04"/>
    <w:rsid w:val="007B7AF1"/>
    <w:rsid w:val="00840440"/>
    <w:rsid w:val="008411C8"/>
    <w:rsid w:val="00856079"/>
    <w:rsid w:val="0087232E"/>
    <w:rsid w:val="008831DF"/>
    <w:rsid w:val="0091080D"/>
    <w:rsid w:val="00917331"/>
    <w:rsid w:val="00922518"/>
    <w:rsid w:val="009314F2"/>
    <w:rsid w:val="0093504E"/>
    <w:rsid w:val="00941857"/>
    <w:rsid w:val="0094760D"/>
    <w:rsid w:val="00973529"/>
    <w:rsid w:val="00996B70"/>
    <w:rsid w:val="009D7E92"/>
    <w:rsid w:val="009E2BB8"/>
    <w:rsid w:val="009F0F17"/>
    <w:rsid w:val="00A156E3"/>
    <w:rsid w:val="00A3275C"/>
    <w:rsid w:val="00A75E8B"/>
    <w:rsid w:val="00A96F59"/>
    <w:rsid w:val="00A97774"/>
    <w:rsid w:val="00AC573C"/>
    <w:rsid w:val="00AF630F"/>
    <w:rsid w:val="00B04C31"/>
    <w:rsid w:val="00B12FDB"/>
    <w:rsid w:val="00B17DF6"/>
    <w:rsid w:val="00B50BE7"/>
    <w:rsid w:val="00B70020"/>
    <w:rsid w:val="00B957AD"/>
    <w:rsid w:val="00B9766F"/>
    <w:rsid w:val="00BB383C"/>
    <w:rsid w:val="00BC2093"/>
    <w:rsid w:val="00C27251"/>
    <w:rsid w:val="00CA7509"/>
    <w:rsid w:val="00CC43BD"/>
    <w:rsid w:val="00CE0C5F"/>
    <w:rsid w:val="00D17285"/>
    <w:rsid w:val="00D17D09"/>
    <w:rsid w:val="00D52E2E"/>
    <w:rsid w:val="00D570EF"/>
    <w:rsid w:val="00D574D6"/>
    <w:rsid w:val="00D718AA"/>
    <w:rsid w:val="00D72B6F"/>
    <w:rsid w:val="00DD1FA8"/>
    <w:rsid w:val="00E81998"/>
    <w:rsid w:val="00ED3675"/>
    <w:rsid w:val="00EE2AE7"/>
    <w:rsid w:val="00F00E10"/>
    <w:rsid w:val="00F13875"/>
    <w:rsid w:val="00F564C3"/>
    <w:rsid w:val="00F60FE1"/>
    <w:rsid w:val="00F956E3"/>
    <w:rsid w:val="00FA6AD8"/>
    <w:rsid w:val="00FB2D08"/>
    <w:rsid w:val="00FC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4760D"/>
    <w:rPr>
      <w:sz w:val="24"/>
      <w:szCs w:val="24"/>
    </w:rPr>
  </w:style>
  <w:style w:type="paragraph" w:styleId="Naslov1">
    <w:name w:val="heading 1"/>
    <w:basedOn w:val="Navaden"/>
    <w:next w:val="Navaden"/>
    <w:qFormat/>
    <w:rsid w:val="003C60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3C604F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3C604F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3C60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rsid w:val="003C604F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3C604F"/>
    <w:rPr>
      <w:b/>
      <w:bCs/>
    </w:rPr>
  </w:style>
  <w:style w:type="paragraph" w:styleId="Golobesedilo">
    <w:name w:val="Plain Text"/>
    <w:basedOn w:val="Navaden"/>
    <w:rsid w:val="003C604F"/>
    <w:rPr>
      <w:rFonts w:ascii="Courier New" w:hAnsi="Courier New" w:cs="Courier New"/>
      <w:sz w:val="20"/>
      <w:szCs w:val="20"/>
    </w:rPr>
  </w:style>
  <w:style w:type="paragraph" w:styleId="Noga">
    <w:name w:val="footer"/>
    <w:basedOn w:val="Navaden"/>
    <w:link w:val="NogaZnak"/>
    <w:uiPriority w:val="99"/>
    <w:rsid w:val="009E2BB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9E2BB8"/>
  </w:style>
  <w:style w:type="character" w:customStyle="1" w:styleId="NogaZnak">
    <w:name w:val="Noga Znak"/>
    <w:basedOn w:val="Privzetapisavaodstavka"/>
    <w:link w:val="Noga"/>
    <w:uiPriority w:val="99"/>
    <w:rsid w:val="00113127"/>
    <w:rPr>
      <w:sz w:val="24"/>
      <w:szCs w:val="24"/>
    </w:rPr>
  </w:style>
  <w:style w:type="character" w:customStyle="1" w:styleId="GlavaZnak">
    <w:name w:val="Glava Znak"/>
    <w:basedOn w:val="Privzetapisavaodstavka"/>
    <w:link w:val="Glava"/>
    <w:uiPriority w:val="99"/>
    <w:rsid w:val="00B17DF6"/>
    <w:rPr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4760D"/>
    <w:rPr>
      <w:sz w:val="24"/>
      <w:szCs w:val="24"/>
    </w:rPr>
  </w:style>
  <w:style w:type="paragraph" w:styleId="Naslov1">
    <w:name w:val="heading 1"/>
    <w:basedOn w:val="Navaden"/>
    <w:next w:val="Navaden"/>
    <w:qFormat/>
    <w:rsid w:val="003C60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3C604F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3C604F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3C60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rsid w:val="003C604F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3C604F"/>
    <w:rPr>
      <w:b/>
      <w:bCs/>
    </w:rPr>
  </w:style>
  <w:style w:type="paragraph" w:styleId="Golobesedilo">
    <w:name w:val="Plain Text"/>
    <w:basedOn w:val="Navaden"/>
    <w:rsid w:val="003C604F"/>
    <w:rPr>
      <w:rFonts w:ascii="Courier New" w:hAnsi="Courier New" w:cs="Courier New"/>
      <w:sz w:val="20"/>
      <w:szCs w:val="20"/>
    </w:rPr>
  </w:style>
  <w:style w:type="paragraph" w:styleId="Noga">
    <w:name w:val="footer"/>
    <w:basedOn w:val="Navaden"/>
    <w:link w:val="NogaZnak"/>
    <w:uiPriority w:val="99"/>
    <w:rsid w:val="009E2BB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9E2BB8"/>
  </w:style>
  <w:style w:type="character" w:customStyle="1" w:styleId="NogaZnak">
    <w:name w:val="Noga Znak"/>
    <w:basedOn w:val="Privzetapisavaodstavka"/>
    <w:link w:val="Noga"/>
    <w:uiPriority w:val="99"/>
    <w:rsid w:val="00113127"/>
    <w:rPr>
      <w:sz w:val="24"/>
      <w:szCs w:val="24"/>
    </w:rPr>
  </w:style>
  <w:style w:type="character" w:customStyle="1" w:styleId="GlavaZnak">
    <w:name w:val="Glava Znak"/>
    <w:basedOn w:val="Privzetapisavaodstavka"/>
    <w:link w:val="Glava"/>
    <w:uiPriority w:val="99"/>
    <w:rsid w:val="00B17DF6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Microsoft_Excel_97-2003_Worksheet2.xls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Microsoft_Excel_97-2003_Worksheet1.xls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B796E-EACF-4BE3-9F66-29C8C42EF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544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MESTNA OBČINA LJUBLJANA </vt:lpstr>
    </vt:vector>
  </TitlesOfParts>
  <Company>Mestna občina Ljubljana</Company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OBČINA LJUBLJANA</dc:title>
  <dc:creator>osmanagic</dc:creator>
  <cp:lastModifiedBy>Lena Jevnik</cp:lastModifiedBy>
  <cp:revision>6</cp:revision>
  <dcterms:created xsi:type="dcterms:W3CDTF">2013-10-16T08:56:00Z</dcterms:created>
  <dcterms:modified xsi:type="dcterms:W3CDTF">2013-10-17T08:24:00Z</dcterms:modified>
</cp:coreProperties>
</file>