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B6" w:rsidRPr="00727D97" w:rsidRDefault="00D73BB6" w:rsidP="00D73BB6">
      <w:pPr>
        <w:pStyle w:val="Naslov5"/>
        <w:rPr>
          <w:bCs/>
          <w:sz w:val="20"/>
          <w:szCs w:val="20"/>
        </w:rPr>
      </w:pPr>
    </w:p>
    <w:p w:rsidR="00D73BB6" w:rsidRDefault="003E243D" w:rsidP="00D73BB6">
      <w:r w:rsidRPr="003E243D">
        <w:rPr>
          <w:b/>
          <w:bCs/>
          <w:noProof/>
          <w:sz w:val="20"/>
          <w:szCs w:val="20"/>
        </w:rPr>
        <w:drawing>
          <wp:anchor distT="0" distB="0" distL="114300" distR="114300" simplePos="0" relativeHeight="251659264" behindDoc="0" locked="0" layoutInCell="1" allowOverlap="1" wp14:anchorId="3E6320CD" wp14:editId="7BEE25DF">
            <wp:simplePos x="0" y="0"/>
            <wp:positionH relativeFrom="column">
              <wp:align>left</wp:align>
            </wp:positionH>
            <wp:positionV relativeFrom="paragraph">
              <wp:align>top</wp:align>
            </wp:positionV>
            <wp:extent cx="5762625" cy="723900"/>
            <wp:effectExtent l="19050" t="0" r="9525" b="0"/>
            <wp:wrapSquare wrapText="bothSides"/>
            <wp:docPr id="3" name="Slika 5"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_1"/>
                    <pic:cNvPicPr>
                      <a:picLocks noChangeAspect="1" noChangeArrowheads="1"/>
                    </pic:cNvPicPr>
                  </pic:nvPicPr>
                  <pic:blipFill>
                    <a:blip r:embed="rId9" cstate="print"/>
                    <a:srcRect/>
                    <a:stretch>
                      <a:fillRect/>
                    </a:stretch>
                  </pic:blipFill>
                  <pic:spPr bwMode="auto">
                    <a:xfrm>
                      <a:off x="0" y="0"/>
                      <a:ext cx="5762625" cy="723900"/>
                    </a:xfrm>
                    <a:prstGeom prst="rect">
                      <a:avLst/>
                    </a:prstGeom>
                    <a:noFill/>
                    <a:ln w="9525">
                      <a:noFill/>
                      <a:miter lim="800000"/>
                      <a:headEnd/>
                      <a:tailEnd/>
                    </a:ln>
                  </pic:spPr>
                </pic:pic>
              </a:graphicData>
            </a:graphic>
          </wp:anchor>
        </w:drawing>
      </w:r>
    </w:p>
    <w:p w:rsidR="00D73BB6" w:rsidRDefault="00D73BB6" w:rsidP="00D73BB6">
      <w:pPr>
        <w:pBdr>
          <w:top w:val="single" w:sz="4" w:space="1" w:color="auto"/>
          <w:left w:val="single" w:sz="4" w:space="4" w:color="auto"/>
          <w:bottom w:val="single" w:sz="4" w:space="1" w:color="auto"/>
          <w:right w:val="single" w:sz="4" w:space="4" w:color="auto"/>
        </w:pBdr>
        <w:spacing w:line="315" w:lineRule="atLeast"/>
        <w:outlineLvl w:val="0"/>
        <w:rPr>
          <w:rStyle w:val="Krepko"/>
          <w:sz w:val="22"/>
          <w:szCs w:val="22"/>
        </w:rPr>
      </w:pPr>
      <w:r>
        <w:rPr>
          <w:rStyle w:val="Krepko"/>
          <w:sz w:val="22"/>
          <w:szCs w:val="22"/>
        </w:rPr>
        <w:t xml:space="preserve">PRIJAVA  </w:t>
      </w:r>
    </w:p>
    <w:p w:rsidR="00D73BB6" w:rsidRDefault="001861EA" w:rsidP="00D73BB6">
      <w:pPr>
        <w:pBdr>
          <w:top w:val="single" w:sz="4" w:space="1" w:color="auto"/>
          <w:left w:val="single" w:sz="4" w:space="4" w:color="auto"/>
          <w:bottom w:val="single" w:sz="4" w:space="1" w:color="auto"/>
          <w:right w:val="single" w:sz="4" w:space="4" w:color="auto"/>
        </w:pBdr>
        <w:spacing w:line="315" w:lineRule="atLeast"/>
        <w:outlineLvl w:val="0"/>
        <w:rPr>
          <w:rStyle w:val="Krepko"/>
          <w:sz w:val="22"/>
          <w:szCs w:val="22"/>
        </w:rPr>
      </w:pPr>
      <w:r>
        <w:rPr>
          <w:rStyle w:val="Krepko"/>
          <w:sz w:val="22"/>
          <w:szCs w:val="22"/>
        </w:rPr>
        <w:t>za</w:t>
      </w:r>
      <w:r w:rsidR="00D73BB6">
        <w:rPr>
          <w:rStyle w:val="Krepko"/>
          <w:sz w:val="22"/>
          <w:szCs w:val="22"/>
        </w:rPr>
        <w:t xml:space="preserve"> sofinanciranje</w:t>
      </w:r>
      <w:r w:rsidR="003E243D">
        <w:rPr>
          <w:rStyle w:val="Krepko"/>
          <w:sz w:val="22"/>
          <w:szCs w:val="22"/>
        </w:rPr>
        <w:t xml:space="preserve"> kulturnega projekta v letu 201</w:t>
      </w:r>
      <w:r w:rsidR="002557DA">
        <w:rPr>
          <w:rStyle w:val="Krepko"/>
          <w:sz w:val="22"/>
          <w:szCs w:val="22"/>
        </w:rPr>
        <w:t>5</w:t>
      </w:r>
      <w:r w:rsidR="00D73BB6">
        <w:rPr>
          <w:rStyle w:val="Krepko"/>
          <w:sz w:val="22"/>
          <w:szCs w:val="22"/>
        </w:rPr>
        <w:t xml:space="preserve"> na področju</w:t>
      </w:r>
    </w:p>
    <w:p w:rsidR="00D73BB6" w:rsidRPr="008A0CE5" w:rsidRDefault="005E0679" w:rsidP="00D73BB6">
      <w:pPr>
        <w:pBdr>
          <w:top w:val="single" w:sz="4" w:space="1" w:color="auto"/>
          <w:left w:val="single" w:sz="4" w:space="4" w:color="auto"/>
          <w:bottom w:val="single" w:sz="4" w:space="1" w:color="auto"/>
          <w:right w:val="single" w:sz="4" w:space="4" w:color="auto"/>
        </w:pBdr>
        <w:spacing w:line="315" w:lineRule="atLeast"/>
        <w:outlineLvl w:val="0"/>
        <w:rPr>
          <w:rStyle w:val="Krepko"/>
          <w:i/>
          <w:sz w:val="22"/>
          <w:szCs w:val="22"/>
        </w:rPr>
      </w:pPr>
      <w:r>
        <w:rPr>
          <w:rStyle w:val="Krepko"/>
          <w:sz w:val="22"/>
          <w:szCs w:val="22"/>
        </w:rPr>
        <w:t>MLADIKE - PRVI PROJEKTI</w:t>
      </w:r>
    </w:p>
    <w:p w:rsidR="00D73BB6" w:rsidRDefault="00D73BB6" w:rsidP="00D73BB6">
      <w:pPr>
        <w:ind w:firstLine="708"/>
        <w:rPr>
          <w:sz w:val="22"/>
          <w:szCs w:val="22"/>
        </w:rPr>
      </w:pPr>
    </w:p>
    <w:p w:rsidR="00D73BB6" w:rsidRPr="008A0CE5" w:rsidRDefault="001861EA" w:rsidP="00D73BB6">
      <w:pPr>
        <w:rPr>
          <w:b/>
          <w:sz w:val="22"/>
          <w:szCs w:val="22"/>
        </w:rPr>
      </w:pPr>
      <w:r>
        <w:rPr>
          <w:b/>
          <w:sz w:val="22"/>
          <w:szCs w:val="22"/>
        </w:rPr>
        <w:t>I. Podatki o predlagatelju</w:t>
      </w:r>
    </w:p>
    <w:p w:rsidR="00D73BB6" w:rsidRPr="008A0CE5" w:rsidRDefault="00D73BB6" w:rsidP="00D73BB6">
      <w:pPr>
        <w:rPr>
          <w:sz w:val="22"/>
          <w:szCs w:val="22"/>
        </w:rPr>
      </w:pPr>
    </w:p>
    <w:tbl>
      <w:tblPr>
        <w:tblStyle w:val="Tabelamre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1E0" w:firstRow="1" w:lastRow="1" w:firstColumn="1" w:lastColumn="1" w:noHBand="0" w:noVBand="0"/>
      </w:tblPr>
      <w:tblGrid>
        <w:gridCol w:w="4606"/>
        <w:gridCol w:w="4502"/>
      </w:tblGrid>
      <w:tr w:rsidR="00D73BB6" w:rsidRPr="008A0CE5" w:rsidTr="00100A85">
        <w:tc>
          <w:tcPr>
            <w:tcW w:w="4606" w:type="dxa"/>
          </w:tcPr>
          <w:p w:rsidR="00D73BB6" w:rsidRPr="008A0CE5" w:rsidRDefault="00D73BB6" w:rsidP="00100A85">
            <w:pPr>
              <w:rPr>
                <w:sz w:val="22"/>
                <w:szCs w:val="22"/>
              </w:rPr>
            </w:pPr>
            <w:r w:rsidRPr="00970515">
              <w:rPr>
                <w:sz w:val="22"/>
                <w:szCs w:val="22"/>
              </w:rPr>
              <w:t>Predlagatelj</w:t>
            </w:r>
            <w:r w:rsidR="00781427">
              <w:rPr>
                <w:sz w:val="22"/>
                <w:szCs w:val="22"/>
              </w:rPr>
              <w:t>*</w:t>
            </w:r>
            <w:r w:rsidRPr="00970515">
              <w:rPr>
                <w:sz w:val="22"/>
                <w:szCs w:val="22"/>
              </w:rPr>
              <w:t>:</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914F37">
            <w:pPr>
              <w:rPr>
                <w:sz w:val="22"/>
                <w:szCs w:val="22"/>
              </w:rPr>
            </w:pPr>
            <w:r w:rsidRPr="008A0CE5">
              <w:rPr>
                <w:sz w:val="22"/>
                <w:szCs w:val="22"/>
              </w:rPr>
              <w:t>Naslov</w:t>
            </w:r>
            <w:r w:rsidR="00781427">
              <w:rPr>
                <w:sz w:val="22"/>
                <w:szCs w:val="22"/>
              </w:rPr>
              <w:t>**</w:t>
            </w:r>
            <w:r w:rsidRPr="008A0CE5">
              <w:rPr>
                <w:sz w:val="22"/>
                <w:szCs w:val="22"/>
              </w:rPr>
              <w:t>:</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4F1852">
            <w:pPr>
              <w:rPr>
                <w:sz w:val="22"/>
                <w:szCs w:val="22"/>
              </w:rPr>
            </w:pPr>
            <w:r w:rsidRPr="008A0CE5">
              <w:rPr>
                <w:sz w:val="22"/>
                <w:szCs w:val="22"/>
              </w:rPr>
              <w:t>Status (</w:t>
            </w:r>
            <w:r w:rsidR="004F1852">
              <w:rPr>
                <w:sz w:val="22"/>
                <w:szCs w:val="22"/>
              </w:rPr>
              <w:t>študent</w:t>
            </w:r>
            <w:r>
              <w:rPr>
                <w:sz w:val="22"/>
                <w:szCs w:val="22"/>
              </w:rPr>
              <w:t xml:space="preserve">, </w:t>
            </w:r>
            <w:r w:rsidR="004C5B80">
              <w:rPr>
                <w:sz w:val="22"/>
                <w:szCs w:val="22"/>
              </w:rPr>
              <w:t>samozaposleni v kulturi,</w:t>
            </w:r>
            <w:r w:rsidR="00AB766B">
              <w:rPr>
                <w:sz w:val="22"/>
                <w:szCs w:val="22"/>
              </w:rPr>
              <w:t xml:space="preserve"> </w:t>
            </w:r>
            <w:r w:rsidR="004F1852">
              <w:rPr>
                <w:sz w:val="22"/>
                <w:szCs w:val="22"/>
              </w:rPr>
              <w:t>zaposlen</w:t>
            </w:r>
            <w:r w:rsidR="00AB766B">
              <w:rPr>
                <w:sz w:val="22"/>
                <w:szCs w:val="22"/>
              </w:rPr>
              <w:t xml:space="preserve"> ipd.</w:t>
            </w:r>
            <w:r w:rsidRPr="008A0CE5">
              <w:rPr>
                <w:sz w:val="22"/>
                <w:szCs w:val="22"/>
              </w:rPr>
              <w:t>)</w:t>
            </w:r>
            <w:r w:rsidR="007C45BE">
              <w:rPr>
                <w:sz w:val="22"/>
                <w:szCs w:val="22"/>
              </w:rPr>
              <w:t xml:space="preserve"> </w:t>
            </w:r>
            <w:r w:rsidR="00AD5FC3">
              <w:rPr>
                <w:sz w:val="22"/>
                <w:szCs w:val="22"/>
              </w:rPr>
              <w:t>**</w:t>
            </w:r>
            <w:r w:rsidR="007C45BE">
              <w:rPr>
                <w:sz w:val="22"/>
                <w:szCs w:val="22"/>
              </w:rPr>
              <w:t>*</w:t>
            </w:r>
            <w:r>
              <w:rPr>
                <w:sz w:val="22"/>
                <w:szCs w:val="22"/>
              </w:rPr>
              <w:t>:</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C52538" w:rsidRPr="008A0CE5" w:rsidTr="00C52538">
        <w:tc>
          <w:tcPr>
            <w:tcW w:w="4606" w:type="dxa"/>
          </w:tcPr>
          <w:p w:rsidR="00C52538" w:rsidRPr="008A0CE5" w:rsidRDefault="00C52538" w:rsidP="00C52538">
            <w:pPr>
              <w:rPr>
                <w:sz w:val="22"/>
                <w:szCs w:val="22"/>
              </w:rPr>
            </w:pPr>
            <w:r w:rsidRPr="008A0CE5">
              <w:rPr>
                <w:sz w:val="22"/>
                <w:szCs w:val="22"/>
              </w:rPr>
              <w:t>Davčna številka:</w:t>
            </w:r>
          </w:p>
        </w:tc>
        <w:tc>
          <w:tcPr>
            <w:tcW w:w="4502" w:type="dxa"/>
          </w:tcPr>
          <w:p w:rsidR="00C52538" w:rsidRPr="008A0CE5" w:rsidRDefault="00C52538" w:rsidP="00C52538">
            <w:pPr>
              <w:rPr>
                <w:sz w:val="22"/>
                <w:szCs w:val="22"/>
              </w:rPr>
            </w:pPr>
            <w:r w:rsidRPr="008A0CE5">
              <w:rPr>
                <w:sz w:val="22"/>
                <w:szCs w:val="22"/>
              </w:rPr>
              <w:fldChar w:fldCharType="begin">
                <w:ffData>
                  <w:name w:val="Besedilo5"/>
                  <w:enabled/>
                  <w:calcOnExit w:val="0"/>
                  <w:textInput/>
                </w:ffData>
              </w:fldChar>
            </w:r>
            <w:r w:rsidRPr="008A0CE5">
              <w:rPr>
                <w:sz w:val="22"/>
                <w:szCs w:val="22"/>
              </w:rPr>
              <w:instrText xml:space="preserve"> FORMTEXT </w:instrText>
            </w:r>
            <w:r w:rsidRPr="008A0CE5">
              <w:rPr>
                <w:sz w:val="22"/>
                <w:szCs w:val="22"/>
              </w:rPr>
            </w:r>
            <w:r w:rsidRPr="008A0CE5">
              <w:rPr>
                <w:sz w:val="22"/>
                <w:szCs w:val="22"/>
              </w:rPr>
              <w:fldChar w:fldCharType="separate"/>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C52538" w:rsidP="00C52538">
            <w:pPr>
              <w:rPr>
                <w:sz w:val="22"/>
                <w:szCs w:val="22"/>
              </w:rPr>
            </w:pPr>
            <w:r>
              <w:rPr>
                <w:sz w:val="22"/>
                <w:szCs w:val="22"/>
              </w:rPr>
              <w:t>EMŠO</w:t>
            </w:r>
            <w:r w:rsidR="00D73BB6" w:rsidRPr="008A0CE5">
              <w:rPr>
                <w:sz w:val="22"/>
                <w:szCs w:val="22"/>
              </w:rPr>
              <w:t>:</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sidRPr="008A0CE5">
              <w:rPr>
                <w:sz w:val="22"/>
                <w:szCs w:val="22"/>
              </w:rPr>
              <w:t>Transakcijski račun</w:t>
            </w:r>
            <w:r w:rsidR="00C52538">
              <w:rPr>
                <w:sz w:val="22"/>
                <w:szCs w:val="22"/>
              </w:rPr>
              <w:t xml:space="preserve"> in banka</w:t>
            </w:r>
            <w:r w:rsidRPr="008A0CE5">
              <w:rPr>
                <w:sz w:val="22"/>
                <w:szCs w:val="22"/>
              </w:rPr>
              <w:t>:</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sidRPr="008A0CE5">
              <w:rPr>
                <w:sz w:val="22"/>
                <w:szCs w:val="22"/>
              </w:rPr>
              <w:t>Telefon, mobilni telefon:</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sidRPr="008A0CE5">
              <w:rPr>
                <w:sz w:val="22"/>
                <w:szCs w:val="22"/>
              </w:rPr>
              <w:t>Elektronska pošta:</w:t>
            </w:r>
          </w:p>
        </w:tc>
        <w:tc>
          <w:tcPr>
            <w:tcW w:w="4502"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bl>
    <w:p w:rsidR="00D73BB6" w:rsidRDefault="00D73BB6" w:rsidP="00D73BB6">
      <w:pPr>
        <w:rPr>
          <w:sz w:val="22"/>
          <w:szCs w:val="22"/>
        </w:rPr>
      </w:pPr>
    </w:p>
    <w:p w:rsidR="00781427" w:rsidRDefault="00781427" w:rsidP="00781427">
      <w:pPr>
        <w:jc w:val="both"/>
        <w:rPr>
          <w:sz w:val="18"/>
          <w:szCs w:val="18"/>
        </w:rPr>
      </w:pPr>
      <w:r w:rsidRPr="00914F37">
        <w:rPr>
          <w:sz w:val="18"/>
          <w:szCs w:val="18"/>
        </w:rPr>
        <w:t xml:space="preserve">* </w:t>
      </w:r>
      <w:r>
        <w:rPr>
          <w:sz w:val="18"/>
          <w:szCs w:val="18"/>
        </w:rPr>
        <w:t>Na razpis se lahko prijavijo le posamezniki (fizična oseba) in ne pravne osebe. Predlagatelj projekta je lahko le ena fizična oseba (in ne več fizičnih oseb).</w:t>
      </w:r>
    </w:p>
    <w:p w:rsidR="00914F37" w:rsidRDefault="00781427" w:rsidP="00914F37">
      <w:pPr>
        <w:jc w:val="both"/>
        <w:rPr>
          <w:sz w:val="18"/>
          <w:szCs w:val="18"/>
        </w:rPr>
      </w:pPr>
      <w:r w:rsidRPr="00914F37">
        <w:rPr>
          <w:sz w:val="18"/>
          <w:szCs w:val="18"/>
        </w:rPr>
        <w:t>**</w:t>
      </w:r>
      <w:r w:rsidR="00914F37" w:rsidRPr="00914F37">
        <w:rPr>
          <w:sz w:val="18"/>
          <w:szCs w:val="18"/>
        </w:rPr>
        <w:t xml:space="preserve"> </w:t>
      </w:r>
      <w:r w:rsidR="00914F37">
        <w:rPr>
          <w:sz w:val="18"/>
          <w:szCs w:val="18"/>
        </w:rPr>
        <w:t xml:space="preserve">Na razpis </w:t>
      </w:r>
      <w:r w:rsidR="003E62FD">
        <w:rPr>
          <w:sz w:val="18"/>
          <w:szCs w:val="18"/>
        </w:rPr>
        <w:t xml:space="preserve">se </w:t>
      </w:r>
      <w:r w:rsidR="00914F37">
        <w:rPr>
          <w:sz w:val="18"/>
          <w:szCs w:val="18"/>
        </w:rPr>
        <w:t xml:space="preserve">lahko </w:t>
      </w:r>
      <w:r w:rsidR="003E62FD">
        <w:rPr>
          <w:sz w:val="18"/>
          <w:szCs w:val="18"/>
        </w:rPr>
        <w:t>prijavijo</w:t>
      </w:r>
      <w:r w:rsidR="00914F37">
        <w:rPr>
          <w:sz w:val="18"/>
          <w:szCs w:val="18"/>
        </w:rPr>
        <w:t xml:space="preserve"> le tisti posamezniki, ki imajo stalno prebivališče na območju Mestne občine Ljubljana.</w:t>
      </w:r>
    </w:p>
    <w:p w:rsidR="00AD5FC3" w:rsidRPr="00914F37" w:rsidRDefault="00AD5FC3" w:rsidP="00AD5FC3">
      <w:pPr>
        <w:jc w:val="both"/>
        <w:rPr>
          <w:sz w:val="18"/>
          <w:szCs w:val="18"/>
        </w:rPr>
      </w:pPr>
      <w:r w:rsidRPr="00914F37">
        <w:rPr>
          <w:sz w:val="18"/>
          <w:szCs w:val="18"/>
        </w:rPr>
        <w:t>***</w:t>
      </w:r>
      <w:r>
        <w:rPr>
          <w:sz w:val="18"/>
          <w:szCs w:val="18"/>
        </w:rPr>
        <w:t xml:space="preserve"> </w:t>
      </w:r>
      <w:r w:rsidR="00C52538" w:rsidRPr="00C52538">
        <w:rPr>
          <w:sz w:val="18"/>
          <w:szCs w:val="18"/>
        </w:rPr>
        <w:t>Višina dajatev in zavarovanj, za katere se zmanjša odobreni (bruto) znesek na podlagi tega javnega razpisa, je odvisna od statusa posameznika (predlagatelja).</w:t>
      </w:r>
    </w:p>
    <w:p w:rsidR="00AD5FC3" w:rsidRDefault="00AD5FC3" w:rsidP="00914F37">
      <w:pPr>
        <w:jc w:val="both"/>
        <w:rPr>
          <w:sz w:val="18"/>
          <w:szCs w:val="18"/>
        </w:rPr>
      </w:pPr>
    </w:p>
    <w:p w:rsidR="00D73BB6" w:rsidRDefault="00D73BB6" w:rsidP="00FA2051">
      <w:pPr>
        <w:rPr>
          <w:sz w:val="22"/>
          <w:szCs w:val="22"/>
        </w:rPr>
      </w:pPr>
      <w:r w:rsidRPr="008A0CE5">
        <w:rPr>
          <w:sz w:val="22"/>
          <w:szCs w:val="22"/>
        </w:rPr>
        <w:t xml:space="preserve">Naslov prijavljenega projekta: </w:t>
      </w:r>
      <w:r w:rsidR="00A62DCE" w:rsidRPr="008A0CE5">
        <w:rPr>
          <w:sz w:val="22"/>
          <w:szCs w:val="22"/>
        </w:rPr>
        <w:fldChar w:fldCharType="begin">
          <w:ffData>
            <w:name w:val="Besedilo5"/>
            <w:enabled/>
            <w:calcOnExit w:val="0"/>
            <w:textInput/>
          </w:ffData>
        </w:fldChar>
      </w:r>
      <w:r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AB766B"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AB766B"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AB766B"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B766B"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FA2051"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FA2051"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FA2051"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A62DCE" w:rsidRPr="008A0CE5">
        <w:rPr>
          <w:sz w:val="22"/>
          <w:szCs w:val="22"/>
        </w:rPr>
        <w:fldChar w:fldCharType="end"/>
      </w:r>
      <w:r w:rsidR="00A62DCE" w:rsidRPr="008A0CE5">
        <w:rPr>
          <w:sz w:val="22"/>
          <w:szCs w:val="22"/>
        </w:rPr>
        <w:fldChar w:fldCharType="begin">
          <w:ffData>
            <w:name w:val="Besedilo5"/>
            <w:enabled/>
            <w:calcOnExit w:val="0"/>
            <w:textInput/>
          </w:ffData>
        </w:fldChar>
      </w:r>
      <w:r w:rsidR="00FA2051" w:rsidRPr="008A0CE5">
        <w:rPr>
          <w:sz w:val="22"/>
          <w:szCs w:val="22"/>
        </w:rPr>
        <w:instrText xml:space="preserve"> FORMTEXT </w:instrText>
      </w:r>
      <w:r w:rsidR="00A62DCE" w:rsidRPr="008A0CE5">
        <w:rPr>
          <w:sz w:val="22"/>
          <w:szCs w:val="22"/>
        </w:rPr>
      </w:r>
      <w:r w:rsidR="00A62DCE" w:rsidRPr="008A0CE5">
        <w:rPr>
          <w:sz w:val="22"/>
          <w:szCs w:val="22"/>
        </w:rPr>
        <w:fldChar w:fldCharType="separate"/>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FA2051" w:rsidRPr="008A0CE5">
        <w:rPr>
          <w:rFonts w:ascii="MS Mincho" w:eastAsia="MS Mincho" w:hAnsi="MS Mincho" w:cs="MS Mincho" w:hint="eastAsia"/>
          <w:sz w:val="22"/>
          <w:szCs w:val="22"/>
        </w:rPr>
        <w:t> </w:t>
      </w:r>
      <w:r w:rsidR="00A62DCE" w:rsidRPr="008A0CE5">
        <w:rPr>
          <w:sz w:val="22"/>
          <w:szCs w:val="22"/>
        </w:rPr>
        <w:fldChar w:fldCharType="end"/>
      </w:r>
    </w:p>
    <w:p w:rsidR="00934BF8" w:rsidRPr="008A0CE5" w:rsidRDefault="00934BF8" w:rsidP="00D73BB6">
      <w:pPr>
        <w:rPr>
          <w:sz w:val="22"/>
          <w:szCs w:val="22"/>
        </w:rPr>
      </w:pPr>
    </w:p>
    <w:p w:rsidR="005E0679" w:rsidRDefault="005E0679" w:rsidP="005E0679">
      <w:pPr>
        <w:rPr>
          <w:sz w:val="22"/>
          <w:szCs w:val="22"/>
        </w:rPr>
      </w:pPr>
      <w:r>
        <w:rPr>
          <w:sz w:val="22"/>
          <w:szCs w:val="22"/>
        </w:rPr>
        <w:t xml:space="preserve">Področje, na katero sodi predlagani projekt </w:t>
      </w:r>
      <w:r w:rsidR="00934BF8">
        <w:rPr>
          <w:sz w:val="22"/>
          <w:szCs w:val="22"/>
        </w:rPr>
        <w:t>(o</w:t>
      </w:r>
      <w:r w:rsidR="00116F68">
        <w:rPr>
          <w:sz w:val="22"/>
          <w:szCs w:val="22"/>
        </w:rPr>
        <w:t>znači</w:t>
      </w:r>
      <w:r w:rsidR="00934BF8">
        <w:rPr>
          <w:sz w:val="22"/>
          <w:szCs w:val="22"/>
        </w:rPr>
        <w:t>)</w:t>
      </w:r>
      <w:r w:rsidR="000708CE" w:rsidRPr="000708CE">
        <w:rPr>
          <w:sz w:val="22"/>
          <w:szCs w:val="22"/>
        </w:rPr>
        <w:t xml:space="preserve"> </w:t>
      </w:r>
      <w:r w:rsidR="000708CE">
        <w:rPr>
          <w:sz w:val="22"/>
          <w:szCs w:val="22"/>
        </w:rPr>
        <w:t>**</w:t>
      </w:r>
      <w:r w:rsidR="007C45BE">
        <w:rPr>
          <w:sz w:val="22"/>
          <w:szCs w:val="22"/>
        </w:rPr>
        <w:t>**</w:t>
      </w:r>
      <w:r w:rsidR="00934BF8" w:rsidRPr="008A0CE5">
        <w:rPr>
          <w:sz w:val="22"/>
          <w:szCs w:val="22"/>
        </w:rPr>
        <w:t>:</w:t>
      </w:r>
    </w:p>
    <w:p w:rsidR="00934BF8" w:rsidRDefault="005E0679" w:rsidP="008B21A4">
      <w:pPr>
        <w:ind w:left="708"/>
        <w:rPr>
          <w:sz w:val="22"/>
          <w:szCs w:val="22"/>
        </w:rPr>
      </w:pPr>
      <w:r>
        <w:rPr>
          <w:sz w:val="22"/>
          <w:szCs w:val="22"/>
        </w:rPr>
        <w:t>-</w:t>
      </w:r>
      <w:r w:rsidR="00C613CA">
        <w:rPr>
          <w:sz w:val="22"/>
          <w:szCs w:val="22"/>
        </w:rPr>
        <w:t xml:space="preserve"> A/</w:t>
      </w:r>
      <w:r>
        <w:rPr>
          <w:sz w:val="22"/>
          <w:szCs w:val="22"/>
        </w:rPr>
        <w:t xml:space="preserve"> uprizoritvene umetnosti (gledališče</w:t>
      </w:r>
      <w:r w:rsidR="008B21A4">
        <w:rPr>
          <w:sz w:val="22"/>
          <w:szCs w:val="22"/>
        </w:rPr>
        <w:t>/</w:t>
      </w:r>
      <w:r>
        <w:rPr>
          <w:sz w:val="22"/>
          <w:szCs w:val="22"/>
        </w:rPr>
        <w:t>ples),</w:t>
      </w:r>
    </w:p>
    <w:p w:rsidR="00934BF8" w:rsidRDefault="005E0679" w:rsidP="005E0679">
      <w:pPr>
        <w:ind w:left="708"/>
        <w:rPr>
          <w:sz w:val="22"/>
          <w:szCs w:val="22"/>
        </w:rPr>
      </w:pPr>
      <w:r>
        <w:rPr>
          <w:sz w:val="22"/>
          <w:szCs w:val="22"/>
        </w:rPr>
        <w:t xml:space="preserve">- </w:t>
      </w:r>
      <w:r w:rsidR="00C613CA">
        <w:rPr>
          <w:sz w:val="22"/>
          <w:szCs w:val="22"/>
        </w:rPr>
        <w:t>B/ glasbene</w:t>
      </w:r>
      <w:r>
        <w:rPr>
          <w:sz w:val="22"/>
          <w:szCs w:val="22"/>
        </w:rPr>
        <w:t xml:space="preserve"> umetnosti</w:t>
      </w:r>
    </w:p>
    <w:p w:rsidR="00C613CA" w:rsidRDefault="00C613CA" w:rsidP="005E0679">
      <w:pPr>
        <w:ind w:left="708"/>
        <w:rPr>
          <w:sz w:val="22"/>
          <w:szCs w:val="22"/>
        </w:rPr>
      </w:pPr>
      <w:r>
        <w:rPr>
          <w:sz w:val="22"/>
          <w:szCs w:val="22"/>
        </w:rPr>
        <w:t xml:space="preserve">- </w:t>
      </w:r>
      <w:r w:rsidRPr="00C613CA">
        <w:rPr>
          <w:sz w:val="22"/>
          <w:szCs w:val="22"/>
        </w:rPr>
        <w:t>C/</w:t>
      </w:r>
      <w:r>
        <w:rPr>
          <w:sz w:val="22"/>
          <w:szCs w:val="22"/>
        </w:rPr>
        <w:t xml:space="preserve"> </w:t>
      </w:r>
      <w:r w:rsidRPr="00C613CA">
        <w:rPr>
          <w:sz w:val="22"/>
          <w:szCs w:val="22"/>
        </w:rPr>
        <w:t>likovne umetnosti (vključno s sekcijo arhitektura in oblikovanje)</w:t>
      </w:r>
    </w:p>
    <w:p w:rsidR="005E0679" w:rsidRPr="008A0CE5" w:rsidRDefault="005E0679" w:rsidP="005E0679">
      <w:pPr>
        <w:ind w:left="708"/>
        <w:rPr>
          <w:sz w:val="22"/>
          <w:szCs w:val="22"/>
        </w:rPr>
      </w:pPr>
      <w:r>
        <w:rPr>
          <w:sz w:val="22"/>
          <w:szCs w:val="22"/>
        </w:rPr>
        <w:t xml:space="preserve">- </w:t>
      </w:r>
      <w:r w:rsidR="00C613CA">
        <w:rPr>
          <w:sz w:val="22"/>
          <w:szCs w:val="22"/>
        </w:rPr>
        <w:t xml:space="preserve">D/ </w:t>
      </w:r>
      <w:proofErr w:type="spellStart"/>
      <w:r>
        <w:rPr>
          <w:sz w:val="22"/>
          <w:szCs w:val="22"/>
        </w:rPr>
        <w:t>intermedijske</w:t>
      </w:r>
      <w:proofErr w:type="spellEnd"/>
      <w:r>
        <w:rPr>
          <w:sz w:val="22"/>
          <w:szCs w:val="22"/>
        </w:rPr>
        <w:t xml:space="preserve"> umetnosti</w:t>
      </w:r>
    </w:p>
    <w:p w:rsidR="005E0679" w:rsidRDefault="005E0679" w:rsidP="00D73BB6">
      <w:pPr>
        <w:rPr>
          <w:sz w:val="22"/>
          <w:szCs w:val="22"/>
        </w:rPr>
      </w:pPr>
    </w:p>
    <w:p w:rsidR="00914F37" w:rsidRDefault="0008229C" w:rsidP="00914F37">
      <w:pPr>
        <w:jc w:val="both"/>
        <w:rPr>
          <w:sz w:val="18"/>
          <w:szCs w:val="18"/>
        </w:rPr>
      </w:pPr>
      <w:r>
        <w:rPr>
          <w:sz w:val="18"/>
          <w:szCs w:val="18"/>
        </w:rPr>
        <w:t>**</w:t>
      </w:r>
      <w:r w:rsidR="007C45BE" w:rsidRPr="00914F37">
        <w:rPr>
          <w:sz w:val="18"/>
          <w:szCs w:val="18"/>
        </w:rPr>
        <w:t>**</w:t>
      </w:r>
      <w:r w:rsidR="002557DA" w:rsidRPr="00914F37">
        <w:rPr>
          <w:sz w:val="18"/>
          <w:szCs w:val="18"/>
        </w:rPr>
        <w:t xml:space="preserve"> Predlagatelj lahko označi </w:t>
      </w:r>
      <w:r w:rsidR="002557DA" w:rsidRPr="00816B70">
        <w:rPr>
          <w:sz w:val="18"/>
          <w:szCs w:val="18"/>
          <w:u w:val="single"/>
        </w:rPr>
        <w:t xml:space="preserve">le eno </w:t>
      </w:r>
      <w:r w:rsidR="002557DA" w:rsidRPr="00914F37">
        <w:rPr>
          <w:sz w:val="18"/>
          <w:szCs w:val="18"/>
        </w:rPr>
        <w:t xml:space="preserve">izmed zgoraj navedenih </w:t>
      </w:r>
      <w:r w:rsidR="00AD5FC3">
        <w:rPr>
          <w:sz w:val="18"/>
          <w:szCs w:val="18"/>
        </w:rPr>
        <w:t xml:space="preserve">štirih </w:t>
      </w:r>
      <w:r w:rsidR="002557DA" w:rsidRPr="00914F37">
        <w:rPr>
          <w:sz w:val="18"/>
          <w:szCs w:val="18"/>
        </w:rPr>
        <w:t>razpisnih področjih. V primeru, da gre za interdisciplinarni projekt, se označi tisto področje, ki je po mnenju predlagatelja prevladujoče.</w:t>
      </w:r>
      <w:r w:rsidR="00781427">
        <w:rPr>
          <w:sz w:val="18"/>
          <w:szCs w:val="18"/>
        </w:rPr>
        <w:t xml:space="preserve"> </w:t>
      </w:r>
      <w:r w:rsidR="00914F37" w:rsidRPr="00914F37">
        <w:rPr>
          <w:sz w:val="18"/>
          <w:szCs w:val="18"/>
        </w:rPr>
        <w:t>Definicije razpisnih področjih (A/ uprizoritvene umetnosti, B/glasbene umetnosti, C/likovne umetnosti (vključno s sekcijo arhitektura in oblikovanje) in D/</w:t>
      </w:r>
      <w:proofErr w:type="spellStart"/>
      <w:r w:rsidR="00914F37" w:rsidRPr="00914F37">
        <w:rPr>
          <w:sz w:val="18"/>
          <w:szCs w:val="18"/>
        </w:rPr>
        <w:t>intermedijske</w:t>
      </w:r>
      <w:proofErr w:type="spellEnd"/>
      <w:r w:rsidR="00914F37" w:rsidRPr="00914F37">
        <w:rPr>
          <w:sz w:val="18"/>
          <w:szCs w:val="18"/>
        </w:rPr>
        <w:t xml:space="preserve"> umetnosti) so podane v točkah 2.1., 2.2., 2.3. in 2.4. tega razpisnega besedila. Projekti, ki so bili že izvedeni do 31.12.2014, priprave na projekte, ki ne bodo v celoti izvedeni v letu 2015, izobraževanja, delavnice, folklora, prireditve, ki pomenijo podelitev nagrad, </w:t>
      </w:r>
      <w:proofErr w:type="spellStart"/>
      <w:r w:rsidR="00914F37" w:rsidRPr="00914F37">
        <w:rPr>
          <w:sz w:val="18"/>
          <w:szCs w:val="18"/>
        </w:rPr>
        <w:t>obeležitve</w:t>
      </w:r>
      <w:proofErr w:type="spellEnd"/>
      <w:r w:rsidR="00914F37" w:rsidRPr="00914F37">
        <w:rPr>
          <w:sz w:val="18"/>
          <w:szCs w:val="18"/>
        </w:rPr>
        <w:t xml:space="preserve"> dogodkov, promocija, oblikovanje spletnih strani, medijski izdelki, ki izhajajo iz tržnih razmerij ali so namenjeni trženju (oglaševanje, ipd.), komercialne prireditve, udeležbe na sejmih, tisk strokovnih, znanstvenih in komercialnih publikacij, prirejanje seminarjev, izobraževanja, nagrade in delavnice itn. niso predmet tega razpisa. Izdaja tiskanih ali elektronskih knjig na katerem koli izmed </w:t>
      </w:r>
      <w:r w:rsidR="00914F37">
        <w:rPr>
          <w:sz w:val="18"/>
          <w:szCs w:val="18"/>
        </w:rPr>
        <w:t xml:space="preserve">zgoraj navedenih </w:t>
      </w:r>
      <w:r w:rsidR="00914F37" w:rsidRPr="00914F37">
        <w:rPr>
          <w:sz w:val="18"/>
          <w:szCs w:val="18"/>
        </w:rPr>
        <w:t xml:space="preserve"> </w:t>
      </w:r>
      <w:r w:rsidR="00914F37">
        <w:rPr>
          <w:sz w:val="18"/>
          <w:szCs w:val="18"/>
        </w:rPr>
        <w:t>p</w:t>
      </w:r>
      <w:r w:rsidR="00914F37" w:rsidRPr="00914F37">
        <w:rPr>
          <w:sz w:val="18"/>
          <w:szCs w:val="18"/>
        </w:rPr>
        <w:t>odročij prav tako ni predmet tega razpisa.</w:t>
      </w:r>
      <w:r w:rsidR="00816B70">
        <w:rPr>
          <w:sz w:val="18"/>
          <w:szCs w:val="18"/>
        </w:rPr>
        <w:t xml:space="preserve"> Prijave, ki ne bodo upoštevale razpisnih pogojev, bodo zavržene.</w:t>
      </w:r>
    </w:p>
    <w:tbl>
      <w:tblPr>
        <w:tblStyle w:val="Tabelamrea"/>
        <w:tblW w:w="0" w:type="auto"/>
        <w:tblLook w:val="01E0" w:firstRow="1" w:lastRow="1" w:firstColumn="1" w:lastColumn="1" w:noHBand="0" w:noVBand="0"/>
      </w:tblPr>
      <w:tblGrid>
        <w:gridCol w:w="5448"/>
        <w:gridCol w:w="3840"/>
      </w:tblGrid>
      <w:tr w:rsidR="00D73BB6" w:rsidRPr="008A0CE5" w:rsidTr="00100A85">
        <w:tc>
          <w:tcPr>
            <w:tcW w:w="5448" w:type="dxa"/>
            <w:tcBorders>
              <w:top w:val="nil"/>
              <w:left w:val="nil"/>
              <w:bottom w:val="nil"/>
              <w:right w:val="nil"/>
            </w:tcBorders>
          </w:tcPr>
          <w:p w:rsidR="00D73BB6" w:rsidRPr="008A0CE5" w:rsidRDefault="00D73BB6" w:rsidP="00100A85">
            <w:pPr>
              <w:pStyle w:val="Golobesedilo"/>
              <w:rPr>
                <w:rFonts w:ascii="Times New Roman" w:hAnsi="Times New Roman" w:cs="Times New Roman"/>
                <w:sz w:val="22"/>
                <w:szCs w:val="22"/>
              </w:rPr>
            </w:pPr>
          </w:p>
          <w:p w:rsidR="00D73BB6" w:rsidRPr="008A0CE5" w:rsidRDefault="001861EA" w:rsidP="00100A85">
            <w:pPr>
              <w:pStyle w:val="Golobesedilo"/>
              <w:rPr>
                <w:rFonts w:ascii="Times New Roman" w:hAnsi="Times New Roman" w:cs="Times New Roman"/>
                <w:sz w:val="22"/>
                <w:szCs w:val="22"/>
              </w:rPr>
            </w:pPr>
            <w:r>
              <w:rPr>
                <w:rFonts w:ascii="Times New Roman" w:hAnsi="Times New Roman" w:cs="Times New Roman"/>
                <w:sz w:val="22"/>
                <w:szCs w:val="22"/>
              </w:rPr>
              <w:t>CELOTNA VREDNOST PROJEKTA</w:t>
            </w:r>
            <w:r w:rsidR="00D73BB6" w:rsidRPr="008A0CE5">
              <w:rPr>
                <w:rFonts w:ascii="Times New Roman" w:hAnsi="Times New Roman" w:cs="Times New Roman"/>
                <w:sz w:val="22"/>
                <w:szCs w:val="22"/>
              </w:rPr>
              <w:t xml:space="preserve"> </w:t>
            </w:r>
            <w:r w:rsidR="00AA3E90">
              <w:rPr>
                <w:rFonts w:ascii="Times New Roman" w:hAnsi="Times New Roman" w:cs="Times New Roman"/>
                <w:sz w:val="22"/>
                <w:szCs w:val="22"/>
              </w:rPr>
              <w:t>:</w:t>
            </w:r>
            <w:r w:rsidR="00D73BB6" w:rsidRPr="008A0CE5">
              <w:rPr>
                <w:rFonts w:ascii="Times New Roman" w:hAnsi="Times New Roman" w:cs="Times New Roman"/>
                <w:sz w:val="22"/>
                <w:szCs w:val="22"/>
              </w:rPr>
              <w:tab/>
            </w:r>
          </w:p>
        </w:tc>
        <w:tc>
          <w:tcPr>
            <w:tcW w:w="3840" w:type="dxa"/>
            <w:tcBorders>
              <w:top w:val="nil"/>
              <w:left w:val="nil"/>
              <w:bottom w:val="single" w:sz="4" w:space="0" w:color="auto"/>
              <w:right w:val="nil"/>
            </w:tcBorders>
          </w:tcPr>
          <w:p w:rsidR="00D73BB6" w:rsidRPr="008A0CE5" w:rsidRDefault="00D73BB6" w:rsidP="00100A85">
            <w:pPr>
              <w:pStyle w:val="Golobesedilo"/>
              <w:jc w:val="right"/>
              <w:rPr>
                <w:rFonts w:ascii="Times New Roman" w:hAnsi="Times New Roman" w:cs="Times New Roman"/>
                <w:sz w:val="22"/>
                <w:szCs w:val="22"/>
              </w:rPr>
            </w:pPr>
          </w:p>
        </w:tc>
      </w:tr>
      <w:tr w:rsidR="00D73BB6" w:rsidRPr="008A0CE5" w:rsidTr="00100A85">
        <w:tc>
          <w:tcPr>
            <w:tcW w:w="5448" w:type="dxa"/>
            <w:tcBorders>
              <w:top w:val="nil"/>
              <w:left w:val="nil"/>
              <w:bottom w:val="nil"/>
              <w:right w:val="nil"/>
            </w:tcBorders>
          </w:tcPr>
          <w:p w:rsidR="000B3705" w:rsidRDefault="000B3705" w:rsidP="00100A85">
            <w:pPr>
              <w:pStyle w:val="Golobesedilo"/>
              <w:rPr>
                <w:rFonts w:ascii="Times New Roman" w:hAnsi="Times New Roman" w:cs="Times New Roman"/>
                <w:sz w:val="22"/>
                <w:szCs w:val="22"/>
              </w:rPr>
            </w:pPr>
          </w:p>
          <w:p w:rsidR="00D73BB6" w:rsidRPr="008A0CE5" w:rsidRDefault="000B3705" w:rsidP="00AD5FC3">
            <w:pPr>
              <w:pStyle w:val="Golobesedilo"/>
              <w:rPr>
                <w:rFonts w:ascii="Times New Roman" w:hAnsi="Times New Roman" w:cs="Times New Roman"/>
                <w:sz w:val="22"/>
                <w:szCs w:val="22"/>
              </w:rPr>
            </w:pPr>
            <w:r>
              <w:rPr>
                <w:rFonts w:ascii="Times New Roman" w:hAnsi="Times New Roman" w:cs="Times New Roman"/>
                <w:sz w:val="22"/>
                <w:szCs w:val="22"/>
              </w:rPr>
              <w:t>Pričakovani delež MOL:</w:t>
            </w:r>
          </w:p>
        </w:tc>
        <w:tc>
          <w:tcPr>
            <w:tcW w:w="3840" w:type="dxa"/>
            <w:tcBorders>
              <w:top w:val="single" w:sz="4" w:space="0" w:color="auto"/>
              <w:left w:val="nil"/>
              <w:bottom w:val="single" w:sz="4" w:space="0" w:color="auto"/>
              <w:right w:val="nil"/>
            </w:tcBorders>
          </w:tcPr>
          <w:p w:rsidR="00D73BB6" w:rsidRPr="008A0CE5" w:rsidRDefault="00D73BB6" w:rsidP="00100A85">
            <w:pPr>
              <w:pStyle w:val="Golobesedilo"/>
              <w:jc w:val="right"/>
              <w:rPr>
                <w:rFonts w:ascii="Times New Roman" w:hAnsi="Times New Roman" w:cs="Times New Roman"/>
                <w:sz w:val="22"/>
                <w:szCs w:val="22"/>
              </w:rPr>
            </w:pPr>
          </w:p>
        </w:tc>
      </w:tr>
    </w:tbl>
    <w:p w:rsidR="00781427" w:rsidRDefault="00D73BB6" w:rsidP="00781427">
      <w:pPr>
        <w:jc w:val="both"/>
        <w:rPr>
          <w:sz w:val="22"/>
          <w:szCs w:val="22"/>
        </w:rPr>
      </w:pPr>
      <w:r w:rsidRPr="008A0CE5">
        <w:rPr>
          <w:sz w:val="22"/>
          <w:szCs w:val="22"/>
        </w:rPr>
        <w:tab/>
      </w:r>
      <w:r w:rsidRPr="008A0CE5">
        <w:rPr>
          <w:sz w:val="22"/>
          <w:szCs w:val="22"/>
        </w:rPr>
        <w:tab/>
      </w:r>
      <w:r w:rsidRPr="008A0CE5">
        <w:rPr>
          <w:sz w:val="22"/>
          <w:szCs w:val="22"/>
        </w:rPr>
        <w:tab/>
      </w:r>
      <w:r w:rsidRPr="008A0CE5">
        <w:rPr>
          <w:sz w:val="22"/>
          <w:szCs w:val="22"/>
        </w:rPr>
        <w:tab/>
      </w:r>
      <w:r w:rsidRPr="008A0CE5">
        <w:rPr>
          <w:sz w:val="22"/>
          <w:szCs w:val="22"/>
        </w:rPr>
        <w:tab/>
      </w:r>
      <w:r w:rsidRPr="008A0CE5">
        <w:rPr>
          <w:sz w:val="22"/>
          <w:szCs w:val="22"/>
        </w:rPr>
        <w:tab/>
      </w:r>
      <w:r w:rsidRPr="008A0CE5">
        <w:rPr>
          <w:sz w:val="22"/>
          <w:szCs w:val="22"/>
        </w:rPr>
        <w:tab/>
      </w:r>
      <w:r w:rsidRPr="008A0CE5">
        <w:rPr>
          <w:sz w:val="22"/>
          <w:szCs w:val="22"/>
        </w:rPr>
        <w:tab/>
      </w:r>
      <w:r w:rsidRPr="008A0CE5">
        <w:rPr>
          <w:sz w:val="22"/>
          <w:szCs w:val="22"/>
        </w:rPr>
        <w:tab/>
      </w:r>
    </w:p>
    <w:p w:rsidR="00D73BB6" w:rsidRPr="008A0CE5" w:rsidRDefault="00D73BB6" w:rsidP="00D73BB6">
      <w:pPr>
        <w:pStyle w:val="Golobesedilo"/>
        <w:rPr>
          <w:rFonts w:ascii="Times New Roman" w:hAnsi="Times New Roman" w:cs="Times New Roman"/>
          <w:sz w:val="22"/>
          <w:szCs w:val="22"/>
        </w:rPr>
      </w:pPr>
      <w:r w:rsidRPr="008A0CE5">
        <w:rPr>
          <w:rFonts w:ascii="Times New Roman" w:hAnsi="Times New Roman" w:cs="Times New Roman"/>
          <w:sz w:val="22"/>
          <w:szCs w:val="22"/>
        </w:rPr>
        <w:t>Potrjujem</w:t>
      </w:r>
      <w:r w:rsidR="001861EA">
        <w:rPr>
          <w:rFonts w:ascii="Times New Roman" w:hAnsi="Times New Roman" w:cs="Times New Roman"/>
          <w:sz w:val="22"/>
          <w:szCs w:val="22"/>
        </w:rPr>
        <w:t>o</w:t>
      </w:r>
      <w:r w:rsidRPr="008A0CE5">
        <w:rPr>
          <w:rFonts w:ascii="Times New Roman" w:hAnsi="Times New Roman" w:cs="Times New Roman"/>
          <w:sz w:val="22"/>
          <w:szCs w:val="22"/>
        </w:rPr>
        <w:t>, da so vsi navedeni podatki pravilni in jih je na zahtevo MOL mogoče preveriti.</w:t>
      </w:r>
      <w:r w:rsidRPr="008A0CE5">
        <w:rPr>
          <w:rFonts w:ascii="Times New Roman" w:hAnsi="Times New Roman" w:cs="Times New Roman"/>
          <w:sz w:val="22"/>
          <w:szCs w:val="22"/>
        </w:rPr>
        <w:tab/>
      </w:r>
    </w:p>
    <w:p w:rsidR="00D73BB6" w:rsidRPr="008A0CE5" w:rsidRDefault="00D73BB6" w:rsidP="00D73BB6">
      <w:pPr>
        <w:pStyle w:val="Golobesedilo"/>
        <w:rPr>
          <w:rFonts w:ascii="Times New Roman" w:hAnsi="Times New Roman" w:cs="Times New Roman"/>
          <w:sz w:val="22"/>
          <w:szCs w:val="22"/>
        </w:rPr>
      </w:pP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p>
    <w:p w:rsidR="00D73BB6" w:rsidRPr="008A0CE5" w:rsidRDefault="00D73BB6" w:rsidP="00010EDB">
      <w:pPr>
        <w:pStyle w:val="Golobesedilo"/>
        <w:rPr>
          <w:sz w:val="22"/>
          <w:szCs w:val="22"/>
        </w:rPr>
      </w:pPr>
      <w:r w:rsidRPr="008A0CE5">
        <w:rPr>
          <w:rFonts w:ascii="Times New Roman" w:hAnsi="Times New Roman" w:cs="Times New Roman"/>
          <w:sz w:val="22"/>
          <w:szCs w:val="22"/>
        </w:rPr>
        <w:t xml:space="preserve">Kraj in datum: </w:t>
      </w:r>
      <w:r w:rsidRPr="008A0CE5">
        <w:rPr>
          <w:rFonts w:ascii="Times New Roman" w:hAnsi="Times New Roman" w:cs="Times New Roman"/>
          <w:sz w:val="22"/>
          <w:szCs w:val="22"/>
        </w:rPr>
        <w:tab/>
      </w:r>
      <w:r w:rsidR="00010EDB" w:rsidRPr="00010EDB">
        <w:rPr>
          <w:rFonts w:ascii="Times New Roman" w:hAnsi="Times New Roman" w:cs="Times New Roman"/>
          <w:sz w:val="22"/>
          <w:szCs w:val="22"/>
        </w:rPr>
        <w:t>__________________________________</w:t>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r w:rsidRPr="008A0CE5">
        <w:rPr>
          <w:rFonts w:ascii="Times New Roman" w:hAnsi="Times New Roman" w:cs="Times New Roman"/>
          <w:sz w:val="22"/>
          <w:szCs w:val="22"/>
        </w:rPr>
        <w:tab/>
      </w:r>
    </w:p>
    <w:p w:rsidR="00D73BB6" w:rsidRDefault="00D73BB6" w:rsidP="00010EDB">
      <w:pPr>
        <w:rPr>
          <w:sz w:val="22"/>
          <w:szCs w:val="22"/>
        </w:rPr>
      </w:pPr>
      <w:r w:rsidRPr="008A0CE5">
        <w:rPr>
          <w:sz w:val="22"/>
          <w:szCs w:val="22"/>
        </w:rPr>
        <w:t>Ime, priimek</w:t>
      </w:r>
      <w:r w:rsidR="00010EDB">
        <w:rPr>
          <w:sz w:val="22"/>
          <w:szCs w:val="22"/>
        </w:rPr>
        <w:t>:</w:t>
      </w:r>
      <w:r w:rsidR="00010EDB">
        <w:rPr>
          <w:sz w:val="22"/>
          <w:szCs w:val="22"/>
        </w:rPr>
        <w:tab/>
        <w:t xml:space="preserve"> __________________________________</w:t>
      </w:r>
    </w:p>
    <w:p w:rsidR="00D73BB6" w:rsidRPr="001861EA" w:rsidRDefault="00D73BB6" w:rsidP="00010EDB">
      <w:pPr>
        <w:rPr>
          <w:sz w:val="22"/>
          <w:szCs w:val="22"/>
        </w:rPr>
      </w:pPr>
      <w:r w:rsidRPr="008A0CE5">
        <w:rPr>
          <w:b/>
          <w:sz w:val="22"/>
          <w:szCs w:val="22"/>
        </w:rPr>
        <w:lastRenderedPageBreak/>
        <w:t xml:space="preserve">II. </w:t>
      </w:r>
      <w:r w:rsidR="00010EDB">
        <w:rPr>
          <w:b/>
          <w:sz w:val="22"/>
          <w:szCs w:val="22"/>
        </w:rPr>
        <w:t>Dosedanje aktivnosti avtorja projekta na področju, na katerem kandidira za sredstva</w:t>
      </w:r>
      <w:r w:rsidRPr="008A0CE5">
        <w:rPr>
          <w:b/>
          <w:sz w:val="22"/>
          <w:szCs w:val="22"/>
        </w:rPr>
        <w:t xml:space="preserve"> </w:t>
      </w:r>
      <w:r w:rsidR="00010EDB">
        <w:rPr>
          <w:b/>
          <w:sz w:val="22"/>
          <w:szCs w:val="22"/>
        </w:rPr>
        <w:t>(kratek opis)</w:t>
      </w:r>
    </w:p>
    <w:p w:rsidR="00D73BB6" w:rsidRDefault="00D73BB6" w:rsidP="00D73BB6">
      <w:pPr>
        <w:rPr>
          <w:b/>
          <w:sz w:val="22"/>
          <w:szCs w:val="22"/>
        </w:rPr>
      </w:pPr>
    </w:p>
    <w:p w:rsidR="0020572C" w:rsidRPr="00C66A20" w:rsidRDefault="00A62DCE" w:rsidP="0020572C">
      <w:pPr>
        <w:rPr>
          <w:sz w:val="22"/>
          <w:szCs w:val="22"/>
        </w:rPr>
      </w:pPr>
      <w:r w:rsidRPr="008A0CE5">
        <w:rPr>
          <w:sz w:val="22"/>
          <w:szCs w:val="22"/>
        </w:rPr>
        <w:fldChar w:fldCharType="begin">
          <w:ffData>
            <w:name w:val="Besedilo5"/>
            <w:enabled/>
            <w:calcOnExit w:val="0"/>
            <w:textInput/>
          </w:ffData>
        </w:fldChar>
      </w:r>
      <w:r w:rsidR="0020572C" w:rsidRPr="008A0CE5">
        <w:rPr>
          <w:sz w:val="22"/>
          <w:szCs w:val="22"/>
        </w:rPr>
        <w:instrText xml:space="preserve"> FORMTEXT </w:instrText>
      </w:r>
      <w:r w:rsidRPr="008A0CE5">
        <w:rPr>
          <w:sz w:val="22"/>
          <w:szCs w:val="22"/>
        </w:rPr>
      </w:r>
      <w:r w:rsidRPr="008A0CE5">
        <w:rPr>
          <w:sz w:val="22"/>
          <w:szCs w:val="22"/>
        </w:rPr>
        <w:fldChar w:fldCharType="separate"/>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Pr="008A0CE5">
        <w:rPr>
          <w:sz w:val="22"/>
          <w:szCs w:val="22"/>
        </w:rPr>
        <w:fldChar w:fldCharType="end"/>
      </w:r>
    </w:p>
    <w:p w:rsidR="004C5B80" w:rsidRDefault="004C5B80"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20572C" w:rsidRDefault="0020572C" w:rsidP="004C5B80">
      <w:pPr>
        <w:rPr>
          <w:b/>
          <w:sz w:val="22"/>
          <w:szCs w:val="22"/>
        </w:rPr>
      </w:pPr>
    </w:p>
    <w:p w:rsidR="00D73BB6" w:rsidRPr="008A0CE5" w:rsidRDefault="00D73BB6" w:rsidP="00D73BB6">
      <w:pPr>
        <w:rPr>
          <w:b/>
          <w:sz w:val="22"/>
          <w:szCs w:val="22"/>
        </w:rPr>
      </w:pPr>
    </w:p>
    <w:p w:rsidR="00D73BB6" w:rsidRPr="008A0CE5" w:rsidRDefault="00D73BB6" w:rsidP="00D73BB6">
      <w:pPr>
        <w:rPr>
          <w:b/>
          <w:sz w:val="22"/>
          <w:szCs w:val="22"/>
        </w:rPr>
      </w:pPr>
      <w:r w:rsidRPr="008A0CE5">
        <w:rPr>
          <w:b/>
          <w:sz w:val="22"/>
          <w:szCs w:val="22"/>
        </w:rPr>
        <w:t>III. Podatki o pr</w:t>
      </w:r>
      <w:r>
        <w:rPr>
          <w:b/>
          <w:sz w:val="22"/>
          <w:szCs w:val="22"/>
        </w:rPr>
        <w:t>edlaganem</w:t>
      </w:r>
      <w:r w:rsidR="001861EA">
        <w:rPr>
          <w:b/>
          <w:sz w:val="22"/>
          <w:szCs w:val="22"/>
        </w:rPr>
        <w:t xml:space="preserve"> projektu</w:t>
      </w:r>
    </w:p>
    <w:p w:rsidR="00D73BB6" w:rsidRPr="008A0CE5" w:rsidRDefault="00D73BB6" w:rsidP="00D73BB6">
      <w:pPr>
        <w:ind w:left="1080"/>
        <w:rPr>
          <w:b/>
          <w:sz w:val="22"/>
          <w:szCs w:val="22"/>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4606"/>
      </w:tblGrid>
      <w:tr w:rsidR="00D73BB6" w:rsidRPr="008A0CE5" w:rsidTr="00100A85">
        <w:tc>
          <w:tcPr>
            <w:tcW w:w="4606" w:type="dxa"/>
          </w:tcPr>
          <w:p w:rsidR="00D73BB6" w:rsidRPr="008A0CE5" w:rsidRDefault="00D73BB6" w:rsidP="00100A85">
            <w:pPr>
              <w:rPr>
                <w:sz w:val="22"/>
                <w:szCs w:val="22"/>
              </w:rPr>
            </w:pPr>
            <w:r>
              <w:rPr>
                <w:bCs/>
                <w:sz w:val="22"/>
                <w:szCs w:val="22"/>
              </w:rPr>
              <w:t>N</w:t>
            </w:r>
            <w:r w:rsidRPr="008A0CE5">
              <w:rPr>
                <w:bCs/>
                <w:sz w:val="22"/>
                <w:szCs w:val="22"/>
              </w:rPr>
              <w:t xml:space="preserve">aslov </w:t>
            </w:r>
            <w:r>
              <w:rPr>
                <w:bCs/>
                <w:sz w:val="22"/>
                <w:szCs w:val="22"/>
              </w:rPr>
              <w:t>projekta</w:t>
            </w:r>
            <w:r w:rsidRPr="008A0CE5">
              <w:rPr>
                <w:sz w:val="22"/>
                <w:szCs w:val="22"/>
              </w:rPr>
              <w:t xml:space="preserve">: </w:t>
            </w:r>
          </w:p>
        </w:tc>
        <w:tc>
          <w:tcPr>
            <w:tcW w:w="4606" w:type="dxa"/>
          </w:tcPr>
          <w:p w:rsidR="00D73BB6" w:rsidRDefault="00A62DCE" w:rsidP="00100A85">
            <w:pPr>
              <w:jc w:val="both"/>
              <w:rPr>
                <w:sz w:val="22"/>
                <w:szCs w:val="22"/>
              </w:rPr>
            </w:pPr>
            <w:r w:rsidRPr="008A0CE5">
              <w:rPr>
                <w:sz w:val="22"/>
                <w:szCs w:val="22"/>
              </w:rPr>
              <w:fldChar w:fldCharType="begin">
                <w:ffData>
                  <w:name w:val="Besedilo5"/>
                  <w:enabled/>
                  <w:calcOnExit w:val="0"/>
                  <w:textInput/>
                </w:ffData>
              </w:fldChar>
            </w:r>
            <w:r w:rsidR="0020572C" w:rsidRPr="008A0CE5">
              <w:rPr>
                <w:sz w:val="22"/>
                <w:szCs w:val="22"/>
              </w:rPr>
              <w:instrText xml:space="preserve"> FORMTEXT </w:instrText>
            </w:r>
            <w:r w:rsidRPr="008A0CE5">
              <w:rPr>
                <w:sz w:val="22"/>
                <w:szCs w:val="22"/>
              </w:rPr>
            </w:r>
            <w:r w:rsidRPr="008A0CE5">
              <w:rPr>
                <w:sz w:val="22"/>
                <w:szCs w:val="22"/>
              </w:rPr>
              <w:fldChar w:fldCharType="separate"/>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0020572C" w:rsidRPr="008A0CE5">
              <w:rPr>
                <w:rFonts w:ascii="MS Mincho" w:eastAsia="MS Mincho" w:hAnsi="MS Mincho" w:cs="MS Mincho" w:hint="eastAsia"/>
                <w:sz w:val="22"/>
                <w:szCs w:val="22"/>
              </w:rPr>
              <w:t> </w:t>
            </w:r>
            <w:r w:rsidRPr="008A0CE5">
              <w:rPr>
                <w:sz w:val="22"/>
                <w:szCs w:val="22"/>
              </w:rPr>
              <w:fldChar w:fldCharType="end"/>
            </w:r>
          </w:p>
          <w:p w:rsidR="0020572C" w:rsidRPr="008A0CE5" w:rsidRDefault="0020572C" w:rsidP="00100A85">
            <w:pPr>
              <w:jc w:val="both"/>
              <w:rPr>
                <w:sz w:val="22"/>
                <w:szCs w:val="22"/>
              </w:rPr>
            </w:pPr>
          </w:p>
        </w:tc>
      </w:tr>
      <w:tr w:rsidR="00D73BB6" w:rsidRPr="008A0CE5" w:rsidTr="00100A85">
        <w:tc>
          <w:tcPr>
            <w:tcW w:w="4606" w:type="dxa"/>
          </w:tcPr>
          <w:p w:rsidR="00D73BB6" w:rsidRPr="008A0CE5" w:rsidRDefault="00D73BB6" w:rsidP="00100A85">
            <w:pPr>
              <w:rPr>
                <w:sz w:val="22"/>
                <w:szCs w:val="22"/>
              </w:rPr>
            </w:pPr>
            <w:r>
              <w:rPr>
                <w:sz w:val="22"/>
                <w:szCs w:val="22"/>
              </w:rPr>
              <w:t xml:space="preserve">Kraj, prizorišče in čas realizacije na območju MOL: </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Pr>
                <w:sz w:val="22"/>
                <w:szCs w:val="22"/>
              </w:rPr>
              <w:t>Avtor/ji (ime, priimek, vloga v projektu)</w:t>
            </w:r>
            <w:r w:rsidRPr="008A0CE5">
              <w:rPr>
                <w:sz w:val="22"/>
                <w:szCs w:val="22"/>
              </w:rPr>
              <w:t>:</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Pr>
                <w:sz w:val="22"/>
                <w:szCs w:val="22"/>
              </w:rPr>
              <w:t>Drugi sodelavci (ime, priimek, vloga v projektu):</w:t>
            </w:r>
          </w:p>
        </w:tc>
        <w:tc>
          <w:tcPr>
            <w:tcW w:w="4606" w:type="dxa"/>
          </w:tcPr>
          <w:p w:rsidR="00D73BB6" w:rsidRPr="008A0CE5" w:rsidRDefault="00D73BB6" w:rsidP="00100A85">
            <w:pPr>
              <w:rPr>
                <w:sz w:val="22"/>
                <w:szCs w:val="22"/>
              </w:rPr>
            </w:pPr>
          </w:p>
        </w:tc>
      </w:tr>
      <w:tr w:rsidR="00D73BB6" w:rsidRPr="008A0CE5" w:rsidTr="00100A85">
        <w:tc>
          <w:tcPr>
            <w:tcW w:w="4606" w:type="dxa"/>
          </w:tcPr>
          <w:p w:rsidR="00D73BB6" w:rsidRPr="008A0CE5" w:rsidRDefault="00D73BB6" w:rsidP="00100A85">
            <w:pPr>
              <w:rPr>
                <w:sz w:val="22"/>
                <w:szCs w:val="22"/>
              </w:rPr>
            </w:pPr>
            <w:r>
              <w:rPr>
                <w:sz w:val="22"/>
                <w:szCs w:val="22"/>
              </w:rPr>
              <w:t>Predvideno število udeležencev:</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sidRPr="008A0CE5">
              <w:rPr>
                <w:sz w:val="22"/>
                <w:szCs w:val="22"/>
              </w:rPr>
              <w:t>Predstavitev projekta javnosti in medijski načrt:</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Pr>
                <w:sz w:val="22"/>
                <w:szCs w:val="22"/>
              </w:rPr>
              <w:t>Kraj, prizorišče in čas realizacije izven območja MOL</w:t>
            </w:r>
            <w:r w:rsidR="0020572C">
              <w:rPr>
                <w:sz w:val="22"/>
                <w:szCs w:val="22"/>
              </w:rPr>
              <w:t xml:space="preserve"> (če </w:t>
            </w:r>
            <w:r w:rsidR="008B21A4">
              <w:rPr>
                <w:sz w:val="22"/>
                <w:szCs w:val="22"/>
              </w:rPr>
              <w:t>je predvideno)</w:t>
            </w:r>
            <w:r>
              <w:rPr>
                <w:sz w:val="22"/>
                <w:szCs w:val="22"/>
              </w:rPr>
              <w:t>:</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r w:rsidR="00D73BB6" w:rsidRPr="008A0CE5" w:rsidTr="00100A85">
        <w:tc>
          <w:tcPr>
            <w:tcW w:w="4606" w:type="dxa"/>
          </w:tcPr>
          <w:p w:rsidR="00D73BB6" w:rsidRPr="008A0CE5" w:rsidRDefault="00D73BB6" w:rsidP="00100A85">
            <w:pPr>
              <w:rPr>
                <w:sz w:val="22"/>
                <w:szCs w:val="22"/>
              </w:rPr>
            </w:pPr>
            <w:r>
              <w:rPr>
                <w:sz w:val="22"/>
                <w:szCs w:val="22"/>
              </w:rPr>
              <w:t>Predvideno število ponovitev</w:t>
            </w:r>
            <w:r w:rsidRPr="008A0CE5">
              <w:rPr>
                <w:sz w:val="22"/>
                <w:szCs w:val="22"/>
              </w:rPr>
              <w:t>:</w:t>
            </w:r>
          </w:p>
        </w:tc>
        <w:tc>
          <w:tcPr>
            <w:tcW w:w="4606" w:type="dxa"/>
          </w:tcPr>
          <w:p w:rsidR="00D73BB6" w:rsidRPr="008A0CE5" w:rsidRDefault="00A62DCE" w:rsidP="00100A85">
            <w:pPr>
              <w:rPr>
                <w:sz w:val="22"/>
                <w:szCs w:val="22"/>
              </w:rPr>
            </w:pPr>
            <w:r w:rsidRPr="008A0CE5">
              <w:rPr>
                <w:sz w:val="22"/>
                <w:szCs w:val="22"/>
              </w:rPr>
              <w:fldChar w:fldCharType="begin">
                <w:ffData>
                  <w:name w:val="Besedilo5"/>
                  <w:enabled/>
                  <w:calcOnExit w:val="0"/>
                  <w:textInput/>
                </w:ffData>
              </w:fldChar>
            </w:r>
            <w:r w:rsidR="00D73BB6" w:rsidRPr="008A0CE5">
              <w:rPr>
                <w:sz w:val="22"/>
                <w:szCs w:val="22"/>
              </w:rPr>
              <w:instrText xml:space="preserve"> FORMTEXT </w:instrText>
            </w:r>
            <w:r w:rsidRPr="008A0CE5">
              <w:rPr>
                <w:sz w:val="22"/>
                <w:szCs w:val="22"/>
              </w:rPr>
            </w:r>
            <w:r w:rsidRPr="008A0CE5">
              <w:rPr>
                <w:sz w:val="22"/>
                <w:szCs w:val="22"/>
              </w:rPr>
              <w:fldChar w:fldCharType="separate"/>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00D73BB6" w:rsidRPr="008A0CE5">
              <w:rPr>
                <w:rFonts w:ascii="MS Mincho" w:eastAsia="MS Mincho" w:hAnsi="MS Mincho" w:cs="MS Mincho" w:hint="eastAsia"/>
                <w:sz w:val="22"/>
                <w:szCs w:val="22"/>
              </w:rPr>
              <w:t> </w:t>
            </w:r>
            <w:r w:rsidRPr="008A0CE5">
              <w:rPr>
                <w:sz w:val="22"/>
                <w:szCs w:val="22"/>
              </w:rPr>
              <w:fldChar w:fldCharType="end"/>
            </w:r>
          </w:p>
        </w:tc>
      </w:tr>
    </w:tbl>
    <w:p w:rsidR="00D73BB6" w:rsidRPr="008A0CE5" w:rsidRDefault="00D73BB6" w:rsidP="00D73BB6">
      <w:pPr>
        <w:rPr>
          <w:sz w:val="22"/>
          <w:szCs w:val="22"/>
        </w:rPr>
      </w:pPr>
    </w:p>
    <w:p w:rsidR="00D73BB6" w:rsidRPr="008A0CE5" w:rsidRDefault="00D73BB6" w:rsidP="00D73BB6">
      <w:pPr>
        <w:rPr>
          <w:sz w:val="22"/>
          <w:szCs w:val="22"/>
        </w:rPr>
      </w:pPr>
    </w:p>
    <w:p w:rsidR="00D73BB6" w:rsidRPr="008A0CE5" w:rsidRDefault="00D73BB6" w:rsidP="00D73BB6">
      <w:pPr>
        <w:rPr>
          <w:sz w:val="22"/>
          <w:szCs w:val="22"/>
        </w:rPr>
      </w:pPr>
    </w:p>
    <w:p w:rsidR="00D73BB6" w:rsidRPr="008A0CE5" w:rsidRDefault="00D73BB6" w:rsidP="00D73BB6">
      <w:pPr>
        <w:rPr>
          <w:sz w:val="22"/>
          <w:szCs w:val="22"/>
        </w:rPr>
      </w:pPr>
    </w:p>
    <w:p w:rsidR="00D73BB6" w:rsidRPr="008A0CE5" w:rsidRDefault="00D73BB6" w:rsidP="00D73BB6">
      <w:pPr>
        <w:rPr>
          <w:sz w:val="22"/>
          <w:szCs w:val="22"/>
        </w:rPr>
      </w:pPr>
    </w:p>
    <w:p w:rsidR="00D73BB6" w:rsidRDefault="00D73BB6" w:rsidP="00D73BB6">
      <w:pPr>
        <w:rPr>
          <w:sz w:val="22"/>
          <w:szCs w:val="22"/>
        </w:rPr>
      </w:pPr>
    </w:p>
    <w:p w:rsidR="00D73BB6" w:rsidRDefault="00D73BB6" w:rsidP="00D73BB6">
      <w:pPr>
        <w:rPr>
          <w:sz w:val="22"/>
          <w:szCs w:val="22"/>
        </w:rPr>
      </w:pPr>
    </w:p>
    <w:p w:rsidR="00D73BB6" w:rsidRDefault="00D73BB6" w:rsidP="00D73BB6">
      <w:pPr>
        <w:rPr>
          <w:sz w:val="22"/>
          <w:szCs w:val="22"/>
        </w:rPr>
      </w:pPr>
    </w:p>
    <w:p w:rsidR="00D73BB6" w:rsidRDefault="00D73BB6"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20572C" w:rsidRDefault="0020572C" w:rsidP="00D73BB6">
      <w:pPr>
        <w:rPr>
          <w:sz w:val="22"/>
          <w:szCs w:val="22"/>
        </w:rPr>
      </w:pPr>
    </w:p>
    <w:p w:rsidR="00D73BB6" w:rsidRDefault="00D73BB6" w:rsidP="00D73BB6">
      <w:pPr>
        <w:rPr>
          <w:sz w:val="22"/>
          <w:szCs w:val="22"/>
        </w:rPr>
      </w:pPr>
    </w:p>
    <w:p w:rsidR="00D73BB6" w:rsidRDefault="00D73BB6" w:rsidP="00D73BB6">
      <w:pPr>
        <w:rPr>
          <w:sz w:val="22"/>
          <w:szCs w:val="22"/>
        </w:rPr>
      </w:pPr>
    </w:p>
    <w:p w:rsidR="00D73BB6" w:rsidRDefault="00D73BB6" w:rsidP="00D73BB6">
      <w:pPr>
        <w:rPr>
          <w:sz w:val="22"/>
          <w:szCs w:val="22"/>
        </w:rPr>
      </w:pPr>
    </w:p>
    <w:p w:rsidR="00D73BB6" w:rsidRDefault="00D73BB6" w:rsidP="00D73BB6">
      <w:pPr>
        <w:rPr>
          <w:sz w:val="22"/>
          <w:szCs w:val="22"/>
        </w:rPr>
      </w:pPr>
    </w:p>
    <w:p w:rsidR="00D73BB6" w:rsidRPr="00134D05" w:rsidRDefault="00D73BB6" w:rsidP="00D73BB6">
      <w:pPr>
        <w:rPr>
          <w:sz w:val="22"/>
          <w:szCs w:val="22"/>
        </w:rPr>
      </w:pPr>
    </w:p>
    <w:p w:rsidR="00D73BB6" w:rsidRPr="008B21A4" w:rsidRDefault="001861EA" w:rsidP="00D73BB6">
      <w:pPr>
        <w:rPr>
          <w:sz w:val="22"/>
          <w:szCs w:val="22"/>
        </w:rPr>
      </w:pPr>
      <w:r w:rsidRPr="008B21A4">
        <w:rPr>
          <w:sz w:val="22"/>
          <w:szCs w:val="22"/>
        </w:rPr>
        <w:lastRenderedPageBreak/>
        <w:t>Vsebinska zasnova projekta</w:t>
      </w:r>
      <w:r w:rsidR="00E31D2A" w:rsidRPr="008B21A4">
        <w:rPr>
          <w:sz w:val="22"/>
          <w:szCs w:val="22"/>
        </w:rPr>
        <w:t>:</w:t>
      </w:r>
    </w:p>
    <w:p w:rsidR="007C635F" w:rsidRPr="00790CD4" w:rsidRDefault="007C635F" w:rsidP="007C635F">
      <w:pPr>
        <w:rPr>
          <w:sz w:val="22"/>
          <w:szCs w:val="22"/>
        </w:rPr>
      </w:pP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Default="007C635F" w:rsidP="007C635F">
      <w:pPr>
        <w:rPr>
          <w:sz w:val="22"/>
          <w:szCs w:val="22"/>
        </w:rPr>
      </w:pPr>
    </w:p>
    <w:p w:rsidR="00D73BB6" w:rsidRDefault="00D73BB6"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D73BB6" w:rsidRPr="008B21A4" w:rsidRDefault="00D73BB6" w:rsidP="00D73BB6">
      <w:pPr>
        <w:rPr>
          <w:sz w:val="22"/>
          <w:szCs w:val="22"/>
        </w:rPr>
      </w:pPr>
      <w:r w:rsidRPr="008B21A4">
        <w:rPr>
          <w:sz w:val="22"/>
          <w:szCs w:val="22"/>
        </w:rPr>
        <w:t xml:space="preserve">Predstavitev prostorskih, tehničnih in kadrovskih </w:t>
      </w:r>
      <w:r w:rsidR="001861EA" w:rsidRPr="008B21A4">
        <w:rPr>
          <w:sz w:val="22"/>
          <w:szCs w:val="22"/>
        </w:rPr>
        <w:t>zmogljivosti</w:t>
      </w:r>
      <w:r w:rsidRPr="008B21A4">
        <w:rPr>
          <w:sz w:val="22"/>
          <w:szCs w:val="22"/>
        </w:rPr>
        <w:t xml:space="preserve"> predlagatelja za izvedbo projekta</w:t>
      </w:r>
      <w:r w:rsidR="00E31D2A" w:rsidRPr="008B21A4">
        <w:rPr>
          <w:sz w:val="22"/>
          <w:szCs w:val="22"/>
        </w:rPr>
        <w:t>:</w:t>
      </w:r>
    </w:p>
    <w:p w:rsidR="007C635F" w:rsidRPr="00790CD4" w:rsidRDefault="007C635F" w:rsidP="007C635F">
      <w:pPr>
        <w:rPr>
          <w:sz w:val="22"/>
          <w:szCs w:val="22"/>
        </w:rPr>
      </w:pP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Pr="00116F68" w:rsidRDefault="007C635F" w:rsidP="007C635F">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7C635F" w:rsidRDefault="007C635F" w:rsidP="007C635F">
      <w:pPr>
        <w:rPr>
          <w:sz w:val="22"/>
          <w:szCs w:val="22"/>
        </w:rPr>
      </w:pPr>
    </w:p>
    <w:p w:rsidR="00D73BB6" w:rsidRDefault="00D73BB6" w:rsidP="00D73BB6">
      <w:pPr>
        <w:rPr>
          <w:b/>
          <w:sz w:val="22"/>
          <w:szCs w:val="22"/>
          <w:u w:val="single"/>
        </w:rPr>
      </w:pPr>
    </w:p>
    <w:p w:rsidR="00D73BB6" w:rsidRDefault="00D73BB6" w:rsidP="00D73BB6">
      <w:pPr>
        <w:rPr>
          <w:b/>
          <w:sz w:val="22"/>
          <w:szCs w:val="22"/>
          <w:u w:val="single"/>
        </w:rPr>
      </w:pPr>
    </w:p>
    <w:p w:rsidR="00275351" w:rsidRDefault="00275351" w:rsidP="00D73BB6">
      <w:pPr>
        <w:rPr>
          <w:b/>
          <w:sz w:val="22"/>
          <w:szCs w:val="22"/>
          <w:u w:val="single"/>
        </w:rPr>
      </w:pPr>
    </w:p>
    <w:p w:rsidR="00275351" w:rsidRDefault="00275351" w:rsidP="00D73BB6">
      <w:pPr>
        <w:rPr>
          <w:b/>
          <w:sz w:val="22"/>
          <w:szCs w:val="22"/>
          <w:u w:val="single"/>
        </w:rPr>
      </w:pPr>
    </w:p>
    <w:p w:rsidR="00275351" w:rsidRDefault="00275351" w:rsidP="00D73BB6">
      <w:pPr>
        <w:rPr>
          <w:b/>
          <w:sz w:val="22"/>
          <w:szCs w:val="22"/>
          <w:u w:val="single"/>
        </w:rPr>
      </w:pPr>
    </w:p>
    <w:p w:rsidR="00D73BB6" w:rsidRDefault="00D73BB6" w:rsidP="00D73BB6">
      <w:pPr>
        <w:rPr>
          <w:b/>
          <w:sz w:val="22"/>
          <w:szCs w:val="22"/>
          <w:u w:val="single"/>
        </w:rPr>
      </w:pPr>
    </w:p>
    <w:p w:rsidR="00D73BB6" w:rsidRDefault="00D73BB6" w:rsidP="00D73BB6">
      <w:pPr>
        <w:rPr>
          <w:b/>
          <w:sz w:val="22"/>
          <w:szCs w:val="22"/>
          <w:u w:val="single"/>
        </w:rPr>
      </w:pPr>
    </w:p>
    <w:p w:rsidR="00275351" w:rsidRPr="008B21A4" w:rsidRDefault="00275351" w:rsidP="00275351">
      <w:pPr>
        <w:rPr>
          <w:sz w:val="22"/>
          <w:szCs w:val="22"/>
        </w:rPr>
      </w:pPr>
      <w:r>
        <w:rPr>
          <w:sz w:val="22"/>
          <w:szCs w:val="22"/>
        </w:rPr>
        <w:t>Kratek opis ciljev in pričakovanih učinkov projekta</w:t>
      </w:r>
      <w:r w:rsidRPr="008B21A4">
        <w:rPr>
          <w:sz w:val="22"/>
          <w:szCs w:val="22"/>
        </w:rPr>
        <w:t>:</w:t>
      </w:r>
    </w:p>
    <w:p w:rsidR="00275351" w:rsidRPr="00790CD4" w:rsidRDefault="00275351" w:rsidP="00275351">
      <w:pPr>
        <w:rPr>
          <w:sz w:val="22"/>
          <w:szCs w:val="22"/>
        </w:rPr>
      </w:pP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Pr="00116F68" w:rsidRDefault="00275351" w:rsidP="00275351">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275351" w:rsidRDefault="00275351" w:rsidP="00275351">
      <w:pPr>
        <w:rPr>
          <w:sz w:val="22"/>
          <w:szCs w:val="22"/>
        </w:rPr>
      </w:pPr>
    </w:p>
    <w:p w:rsidR="00275351" w:rsidRDefault="00275351" w:rsidP="00275351">
      <w:pPr>
        <w:rPr>
          <w:b/>
          <w:sz w:val="22"/>
          <w:szCs w:val="22"/>
          <w:u w:val="single"/>
        </w:rPr>
      </w:pPr>
    </w:p>
    <w:p w:rsidR="00D73BB6" w:rsidRDefault="00D73BB6" w:rsidP="00D73BB6">
      <w:pPr>
        <w:rPr>
          <w:b/>
          <w:sz w:val="22"/>
          <w:szCs w:val="22"/>
          <w:u w:val="single"/>
        </w:rPr>
      </w:pPr>
    </w:p>
    <w:p w:rsidR="00D73BB6" w:rsidRPr="008A0CE5" w:rsidRDefault="00D73BB6" w:rsidP="00D73BB6">
      <w:pPr>
        <w:rPr>
          <w:b/>
          <w:sz w:val="22"/>
          <w:szCs w:val="22"/>
          <w:u w:val="single"/>
        </w:rPr>
      </w:pPr>
      <w:r w:rsidRPr="008A0CE5">
        <w:rPr>
          <w:b/>
          <w:sz w:val="22"/>
          <w:szCs w:val="22"/>
          <w:u w:val="single"/>
        </w:rPr>
        <w:lastRenderedPageBreak/>
        <w:t>IV. Predvidena finančna zgradba prijavljenega projekta</w:t>
      </w:r>
    </w:p>
    <w:p w:rsidR="00D73BB6" w:rsidRPr="008A0CE5" w:rsidRDefault="00D73BB6" w:rsidP="00D73BB6">
      <w:pPr>
        <w:rPr>
          <w:sz w:val="22"/>
          <w:szCs w:val="22"/>
        </w:rPr>
      </w:pPr>
    </w:p>
    <w:p w:rsidR="00D73BB6" w:rsidRPr="008A0CE5" w:rsidRDefault="00D73BB6" w:rsidP="00D73BB6">
      <w:pPr>
        <w:rPr>
          <w:b/>
          <w:sz w:val="22"/>
          <w:szCs w:val="22"/>
        </w:rPr>
      </w:pPr>
      <w:r w:rsidRPr="008A0CE5">
        <w:rPr>
          <w:b/>
          <w:sz w:val="22"/>
          <w:szCs w:val="22"/>
        </w:rPr>
        <w:t>IV</w:t>
      </w:r>
      <w:r w:rsidR="0008229C">
        <w:rPr>
          <w:b/>
          <w:sz w:val="22"/>
          <w:szCs w:val="22"/>
        </w:rPr>
        <w:t>/</w:t>
      </w:r>
      <w:r>
        <w:rPr>
          <w:b/>
          <w:sz w:val="22"/>
          <w:szCs w:val="22"/>
        </w:rPr>
        <w:t>I</w:t>
      </w:r>
      <w:r w:rsidRPr="008A0CE5">
        <w:rPr>
          <w:b/>
          <w:sz w:val="22"/>
          <w:szCs w:val="22"/>
        </w:rPr>
        <w:t>. Predvideni odhodki</w:t>
      </w:r>
    </w:p>
    <w:p w:rsidR="00D73BB6" w:rsidRDefault="00D73BB6" w:rsidP="00D73BB6">
      <w:pPr>
        <w:rPr>
          <w:b/>
          <w:sz w:val="22"/>
          <w:szCs w:val="22"/>
        </w:rPr>
      </w:pPr>
    </w:p>
    <w:bookmarkStart w:id="0" w:name="_MON_1412575672"/>
    <w:bookmarkEnd w:id="0"/>
    <w:p w:rsidR="00D73BB6" w:rsidRDefault="00116F68" w:rsidP="00D73BB6">
      <w:pPr>
        <w:rPr>
          <w:b/>
          <w:sz w:val="22"/>
          <w:szCs w:val="22"/>
        </w:rPr>
      </w:pPr>
      <w:r w:rsidRPr="00A33BE9">
        <w:rPr>
          <w:b/>
          <w:sz w:val="22"/>
          <w:szCs w:val="22"/>
        </w:rPr>
        <w:object w:dxaOrig="7404" w:dyaOrig="1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599.05pt" o:ole="">
            <v:imagedata r:id="rId10" o:title=""/>
          </v:shape>
          <o:OLEObject Type="Embed" ProgID="Excel.Sheet.8" ShapeID="_x0000_i1025" DrawAspect="Content" ObjectID="_1479207710" r:id="rId11"/>
        </w:object>
      </w:r>
    </w:p>
    <w:p w:rsidR="00D73BB6" w:rsidRDefault="00D73BB6" w:rsidP="00D73BB6">
      <w:pPr>
        <w:rPr>
          <w:b/>
          <w:sz w:val="22"/>
          <w:szCs w:val="22"/>
        </w:rPr>
      </w:pPr>
    </w:p>
    <w:p w:rsidR="00D73BB6" w:rsidRDefault="00D73BB6" w:rsidP="00D73BB6"/>
    <w:p w:rsidR="00D73BB6" w:rsidRPr="008A0CE5" w:rsidRDefault="00D73BB6" w:rsidP="00D73BB6">
      <w:pPr>
        <w:pStyle w:val="Naslov1"/>
        <w:rPr>
          <w:rFonts w:ascii="Times New Roman" w:hAnsi="Times New Roman" w:cs="Times New Roman"/>
          <w:sz w:val="22"/>
          <w:szCs w:val="22"/>
        </w:rPr>
      </w:pPr>
      <w:r w:rsidRPr="008A0CE5">
        <w:rPr>
          <w:rFonts w:ascii="Times New Roman" w:hAnsi="Times New Roman" w:cs="Times New Roman"/>
          <w:sz w:val="22"/>
          <w:szCs w:val="22"/>
        </w:rPr>
        <w:lastRenderedPageBreak/>
        <w:t>IV</w:t>
      </w:r>
      <w:r w:rsidR="0008229C">
        <w:rPr>
          <w:rFonts w:ascii="Times New Roman" w:hAnsi="Times New Roman" w:cs="Times New Roman"/>
          <w:sz w:val="22"/>
          <w:szCs w:val="22"/>
        </w:rPr>
        <w:t>/</w:t>
      </w:r>
      <w:r>
        <w:rPr>
          <w:rFonts w:ascii="Times New Roman" w:hAnsi="Times New Roman" w:cs="Times New Roman"/>
          <w:sz w:val="22"/>
          <w:szCs w:val="22"/>
        </w:rPr>
        <w:t>II</w:t>
      </w:r>
      <w:r w:rsidRPr="008A0CE5">
        <w:rPr>
          <w:rFonts w:ascii="Times New Roman" w:hAnsi="Times New Roman" w:cs="Times New Roman"/>
          <w:sz w:val="22"/>
          <w:szCs w:val="22"/>
        </w:rPr>
        <w:t>. Predvideni prihodki</w:t>
      </w:r>
    </w:p>
    <w:p w:rsidR="00D73BB6" w:rsidRPr="008A0CE5" w:rsidRDefault="00D73BB6" w:rsidP="00D73BB6">
      <w:pPr>
        <w:numPr>
          <w:ins w:id="1" w:author="ogrizek" w:date="2009-07-02T08:42:00Z"/>
        </w:numPr>
        <w:rPr>
          <w:sz w:val="22"/>
          <w:szCs w:val="22"/>
          <w:u w:val="single"/>
        </w:rPr>
      </w:pPr>
    </w:p>
    <w:bookmarkStart w:id="2" w:name="_MON_1412578237"/>
    <w:bookmarkEnd w:id="2"/>
    <w:p w:rsidR="00D73BB6" w:rsidRPr="00702FC1" w:rsidRDefault="00190B97" w:rsidP="00D73BB6">
      <w:pPr>
        <w:rPr>
          <w:sz w:val="22"/>
          <w:szCs w:val="22"/>
          <w:u w:val="single"/>
        </w:rPr>
      </w:pPr>
      <w:r>
        <w:object w:dxaOrig="6881" w:dyaOrig="9199">
          <v:shape id="_x0000_i1026" type="#_x0000_t75" style="width:344.45pt;height:460.2pt" o:ole="">
            <v:imagedata r:id="rId12" o:title=""/>
          </v:shape>
          <o:OLEObject Type="Embed" ProgID="Excel.Sheet.8" ShapeID="_x0000_i1026" DrawAspect="Content" ObjectID="_1479207711" r:id="rId13"/>
        </w:object>
      </w:r>
    </w:p>
    <w:p w:rsidR="00D73BB6" w:rsidRDefault="00D73BB6"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093569" w:rsidRDefault="00093569" w:rsidP="00D73BB6"/>
    <w:p w:rsidR="007C635F" w:rsidRDefault="007C635F" w:rsidP="00D73BB6"/>
    <w:p w:rsidR="007C635F" w:rsidRDefault="007C635F" w:rsidP="00D73BB6"/>
    <w:p w:rsidR="00093569" w:rsidRDefault="00093569" w:rsidP="00D73BB6"/>
    <w:p w:rsidR="00093569" w:rsidRDefault="00093569" w:rsidP="00D73BB6"/>
    <w:p w:rsidR="00AA3E90" w:rsidRPr="00790CD4" w:rsidRDefault="00D73BB6" w:rsidP="00562E68">
      <w:pPr>
        <w:rPr>
          <w:b/>
          <w:sz w:val="22"/>
          <w:szCs w:val="22"/>
        </w:rPr>
      </w:pPr>
      <w:r w:rsidRPr="00790CD4">
        <w:rPr>
          <w:b/>
          <w:sz w:val="22"/>
          <w:szCs w:val="22"/>
        </w:rPr>
        <w:lastRenderedPageBreak/>
        <w:t>V.</w:t>
      </w:r>
      <w:r w:rsidRPr="00790CD4">
        <w:rPr>
          <w:sz w:val="22"/>
          <w:szCs w:val="22"/>
        </w:rPr>
        <w:t xml:space="preserve"> </w:t>
      </w:r>
      <w:r w:rsidRPr="00790CD4">
        <w:rPr>
          <w:b/>
          <w:sz w:val="22"/>
          <w:szCs w:val="22"/>
        </w:rPr>
        <w:t xml:space="preserve">Izpolnjevanje </w:t>
      </w:r>
      <w:r w:rsidR="00A75D28" w:rsidRPr="00790CD4">
        <w:rPr>
          <w:b/>
          <w:sz w:val="22"/>
          <w:szCs w:val="22"/>
        </w:rPr>
        <w:t xml:space="preserve">razpisnih </w:t>
      </w:r>
      <w:r w:rsidR="00790CD4" w:rsidRPr="00790CD4">
        <w:rPr>
          <w:b/>
          <w:sz w:val="22"/>
          <w:szCs w:val="22"/>
        </w:rPr>
        <w:t>kriterijev</w:t>
      </w:r>
      <w:r w:rsidR="00E31D2A" w:rsidRPr="00790CD4">
        <w:rPr>
          <w:b/>
          <w:sz w:val="22"/>
          <w:szCs w:val="22"/>
        </w:rPr>
        <w:t xml:space="preserve"> </w:t>
      </w:r>
      <w:r w:rsidR="00F45C48" w:rsidRPr="00790CD4">
        <w:rPr>
          <w:b/>
          <w:sz w:val="22"/>
          <w:szCs w:val="22"/>
        </w:rPr>
        <w:t xml:space="preserve"> </w:t>
      </w:r>
    </w:p>
    <w:p w:rsidR="00D73BB6" w:rsidRPr="00790CD4" w:rsidRDefault="00D73BB6" w:rsidP="00D73BB6">
      <w:pPr>
        <w:rPr>
          <w:b/>
          <w:sz w:val="22"/>
          <w:szCs w:val="22"/>
        </w:rPr>
      </w:pPr>
      <w:r w:rsidRPr="00790CD4">
        <w:rPr>
          <w:sz w:val="22"/>
          <w:szCs w:val="22"/>
        </w:rPr>
        <w:t xml:space="preserve">(opišite, kako vaša prijava izpolnjuje </w:t>
      </w:r>
      <w:r w:rsidR="00790CD4">
        <w:rPr>
          <w:sz w:val="22"/>
          <w:szCs w:val="22"/>
        </w:rPr>
        <w:t>razpisne kriterije;</w:t>
      </w:r>
      <w:r w:rsidR="00093569" w:rsidRPr="00790CD4">
        <w:rPr>
          <w:sz w:val="22"/>
          <w:szCs w:val="22"/>
        </w:rPr>
        <w:t xml:space="preserve"> priporočamo največ </w:t>
      </w:r>
      <w:r w:rsidR="00790CD4">
        <w:rPr>
          <w:sz w:val="22"/>
          <w:szCs w:val="22"/>
        </w:rPr>
        <w:t>eno</w:t>
      </w:r>
      <w:r w:rsidR="00093569" w:rsidRPr="00790CD4">
        <w:rPr>
          <w:sz w:val="22"/>
          <w:szCs w:val="22"/>
        </w:rPr>
        <w:t xml:space="preserve"> stran na kriterij</w:t>
      </w:r>
      <w:r w:rsidRPr="00790CD4">
        <w:rPr>
          <w:sz w:val="22"/>
          <w:szCs w:val="22"/>
        </w:rPr>
        <w:t>)</w:t>
      </w:r>
    </w:p>
    <w:p w:rsidR="00562E68" w:rsidRPr="00790CD4" w:rsidRDefault="00562E68" w:rsidP="00562E68">
      <w:pPr>
        <w:rPr>
          <w:sz w:val="22"/>
          <w:szCs w:val="22"/>
        </w:rPr>
      </w:pPr>
    </w:p>
    <w:p w:rsidR="008B21A4" w:rsidRPr="00790CD4" w:rsidRDefault="00790CD4" w:rsidP="008B21A4">
      <w:pPr>
        <w:rPr>
          <w:sz w:val="22"/>
          <w:szCs w:val="22"/>
        </w:rPr>
      </w:pPr>
      <w:r w:rsidRPr="00790CD4">
        <w:rPr>
          <w:sz w:val="22"/>
          <w:szCs w:val="22"/>
        </w:rPr>
        <w:t>1. Izvirna zasnova projekta in ustvarjalni pristop (izvirnost ideje, aktualnost izbrane teme, sodobnost predstavitve)</w:t>
      </w:r>
      <w:r w:rsidR="008B21A4" w:rsidRPr="00790CD4">
        <w:rPr>
          <w:sz w:val="22"/>
          <w:szCs w:val="22"/>
        </w:rPr>
        <w:t>:</w:t>
      </w:r>
    </w:p>
    <w:p w:rsidR="008B21A4" w:rsidRPr="00790CD4" w:rsidRDefault="008B21A4" w:rsidP="00562E68">
      <w:pPr>
        <w:rPr>
          <w:sz w:val="22"/>
          <w:szCs w:val="22"/>
        </w:rPr>
      </w:pP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F45C48" w:rsidRDefault="00F45C48" w:rsidP="00562E68">
      <w:pPr>
        <w:rPr>
          <w:sz w:val="22"/>
          <w:szCs w:val="22"/>
        </w:rPr>
      </w:pPr>
    </w:p>
    <w:p w:rsidR="00F45C48" w:rsidRDefault="00F45C48" w:rsidP="00562E68">
      <w:pPr>
        <w:rPr>
          <w:sz w:val="22"/>
          <w:szCs w:val="22"/>
        </w:rPr>
      </w:pPr>
    </w:p>
    <w:p w:rsidR="00562E68" w:rsidRDefault="00790CD4" w:rsidP="00FA2051">
      <w:pPr>
        <w:rPr>
          <w:sz w:val="22"/>
          <w:szCs w:val="22"/>
        </w:rPr>
      </w:pPr>
      <w:r w:rsidRPr="00790CD4">
        <w:rPr>
          <w:sz w:val="22"/>
          <w:szCs w:val="22"/>
        </w:rPr>
        <w:t>2. Izkazana posebna nadarjenost avtorja</w:t>
      </w:r>
      <w:r w:rsidR="001E242E">
        <w:rPr>
          <w:sz w:val="22"/>
          <w:szCs w:val="22"/>
        </w:rPr>
        <w:t>:</w:t>
      </w:r>
      <w:r w:rsidR="008B21A4" w:rsidRPr="008B21A4">
        <w:rPr>
          <w:sz w:val="22"/>
          <w:szCs w:val="22"/>
        </w:rPr>
        <w:t xml:space="preserve"> </w:t>
      </w:r>
    </w:p>
    <w:p w:rsidR="001E242E" w:rsidRPr="00116F68" w:rsidRDefault="001E242E" w:rsidP="001E242E">
      <w:pPr>
        <w:rPr>
          <w:sz w:val="22"/>
          <w:szCs w:val="22"/>
        </w:rPr>
      </w:pP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562E68" w:rsidRPr="00116F68" w:rsidRDefault="00562E68" w:rsidP="00562E68">
      <w:pPr>
        <w:rPr>
          <w:sz w:val="22"/>
          <w:szCs w:val="22"/>
        </w:rPr>
      </w:pPr>
    </w:p>
    <w:p w:rsidR="00F45C48" w:rsidRDefault="00F45C48" w:rsidP="00F45C48">
      <w:pPr>
        <w:rPr>
          <w:sz w:val="22"/>
          <w:szCs w:val="22"/>
        </w:rPr>
      </w:pPr>
    </w:p>
    <w:p w:rsidR="001C24D6" w:rsidRDefault="00790CD4" w:rsidP="00D73BB6">
      <w:pPr>
        <w:rPr>
          <w:sz w:val="22"/>
          <w:szCs w:val="22"/>
        </w:rPr>
      </w:pPr>
      <w:r w:rsidRPr="00790CD4">
        <w:rPr>
          <w:sz w:val="22"/>
          <w:szCs w:val="22"/>
        </w:rPr>
        <w:t>3. Produkcijska zahtevnost projekta</w:t>
      </w:r>
      <w:r>
        <w:rPr>
          <w:sz w:val="22"/>
          <w:szCs w:val="22"/>
        </w:rPr>
        <w:t>:</w:t>
      </w:r>
    </w:p>
    <w:p w:rsidR="00790CD4" w:rsidRDefault="00790CD4" w:rsidP="00D73BB6"/>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Pr="00116F68" w:rsidRDefault="00A62DCE" w:rsidP="001E242E">
      <w:pPr>
        <w:rPr>
          <w:sz w:val="22"/>
          <w:szCs w:val="22"/>
        </w:rPr>
      </w:pP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001E242E" w:rsidRPr="00116F68">
        <w:rPr>
          <w:sz w:val="22"/>
          <w:szCs w:val="22"/>
        </w:rPr>
        <w:instrText xml:space="preserve"> FORMTEXT </w:instrText>
      </w:r>
      <w:r w:rsidRPr="00116F68">
        <w:rPr>
          <w:sz w:val="22"/>
          <w:szCs w:val="22"/>
        </w:rPr>
      </w:r>
      <w:r w:rsidRPr="00116F68">
        <w:rPr>
          <w:sz w:val="22"/>
          <w:szCs w:val="22"/>
        </w:rPr>
        <w:fldChar w:fldCharType="separate"/>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001E242E" w:rsidRPr="00116F68">
        <w:rPr>
          <w:rFonts w:ascii="MS Mincho" w:eastAsia="MS Mincho" w:hAnsi="MS Mincho" w:cs="MS Mincho" w:hint="eastAsia"/>
          <w:sz w:val="22"/>
          <w:szCs w:val="22"/>
        </w:rPr>
        <w:t> </w:t>
      </w:r>
      <w:r w:rsidRPr="00116F68">
        <w:rPr>
          <w:sz w:val="22"/>
          <w:szCs w:val="22"/>
        </w:rPr>
        <w:fldChar w:fldCharType="end"/>
      </w:r>
    </w:p>
    <w:p w:rsidR="001E242E" w:rsidRDefault="001E242E" w:rsidP="001E242E">
      <w:pPr>
        <w:rPr>
          <w:sz w:val="22"/>
          <w:szCs w:val="22"/>
        </w:rPr>
      </w:pPr>
    </w:p>
    <w:p w:rsidR="00AE2CA8" w:rsidRDefault="00AE2CA8" w:rsidP="00D73BB6"/>
    <w:p w:rsidR="007C635F" w:rsidRDefault="007C635F" w:rsidP="00D73BB6"/>
    <w:p w:rsidR="007C635F" w:rsidRDefault="007C635F" w:rsidP="00D73BB6"/>
    <w:p w:rsidR="007C635F" w:rsidRDefault="007C635F" w:rsidP="00D73BB6"/>
    <w:p w:rsidR="007C635F" w:rsidRDefault="007C635F" w:rsidP="00D73BB6"/>
    <w:p w:rsidR="007C635F" w:rsidRDefault="007C635F" w:rsidP="00D73BB6"/>
    <w:p w:rsidR="00C613CA" w:rsidRPr="00C613CA" w:rsidRDefault="00C613CA" w:rsidP="007C635F">
      <w:pPr>
        <w:rPr>
          <w:sz w:val="22"/>
          <w:szCs w:val="22"/>
        </w:rPr>
      </w:pPr>
      <w:r w:rsidRPr="00C613CA">
        <w:rPr>
          <w:sz w:val="22"/>
          <w:szCs w:val="22"/>
        </w:rPr>
        <w:lastRenderedPageBreak/>
        <w:t>4. Dostopnost projekta prebivalcem in obiskovalcem MOL</w:t>
      </w:r>
      <w:r w:rsidR="007C635F">
        <w:rPr>
          <w:sz w:val="22"/>
          <w:szCs w:val="22"/>
        </w:rPr>
        <w:t xml:space="preserve"> (</w:t>
      </w:r>
      <w:r w:rsidRPr="00C613CA">
        <w:rPr>
          <w:sz w:val="22"/>
          <w:szCs w:val="22"/>
        </w:rPr>
        <w:t xml:space="preserve">dostopnost projekta večjemu številu obiskovalcev </w:t>
      </w:r>
      <w:r w:rsidR="007C635F">
        <w:rPr>
          <w:sz w:val="22"/>
          <w:szCs w:val="22"/>
        </w:rPr>
        <w:t xml:space="preserve">ter </w:t>
      </w:r>
      <w:r w:rsidRPr="00C613CA">
        <w:rPr>
          <w:sz w:val="22"/>
          <w:szCs w:val="22"/>
        </w:rPr>
        <w:t>cenovna</w:t>
      </w:r>
      <w:r>
        <w:rPr>
          <w:sz w:val="22"/>
          <w:szCs w:val="22"/>
        </w:rPr>
        <w:t xml:space="preserve"> dostopnost projekta</w:t>
      </w:r>
      <w:r w:rsidR="007C635F">
        <w:rPr>
          <w:sz w:val="22"/>
          <w:szCs w:val="22"/>
        </w:rPr>
        <w:t>):</w:t>
      </w:r>
    </w:p>
    <w:p w:rsidR="00BA1BD0" w:rsidRPr="00C613CA" w:rsidRDefault="00BA1BD0" w:rsidP="00D73BB6">
      <w:pPr>
        <w:rPr>
          <w:sz w:val="22"/>
          <w:szCs w:val="22"/>
        </w:rPr>
      </w:pP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Default="00C613CA" w:rsidP="00C613CA">
      <w:pPr>
        <w:rPr>
          <w:sz w:val="22"/>
          <w:szCs w:val="22"/>
        </w:rPr>
      </w:pPr>
    </w:p>
    <w:p w:rsidR="00C613CA" w:rsidRDefault="00C613CA" w:rsidP="00C613CA"/>
    <w:p w:rsidR="00BA1BD0" w:rsidRPr="00C613CA" w:rsidRDefault="00C613CA" w:rsidP="00D73BB6">
      <w:pPr>
        <w:rPr>
          <w:sz w:val="22"/>
          <w:szCs w:val="22"/>
        </w:rPr>
      </w:pPr>
      <w:r w:rsidRPr="00C613CA">
        <w:rPr>
          <w:sz w:val="22"/>
          <w:szCs w:val="22"/>
        </w:rPr>
        <w:t xml:space="preserve">5. Realno ovrednotena finančna konstrukcija: </w:t>
      </w:r>
    </w:p>
    <w:p w:rsidR="00BA1BD0" w:rsidRDefault="00BA1BD0" w:rsidP="00D73BB6"/>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Pr="00116F68" w:rsidRDefault="00C613CA" w:rsidP="00C613CA">
      <w:pPr>
        <w:rPr>
          <w:sz w:val="22"/>
          <w:szCs w:val="22"/>
        </w:rPr>
      </w:pP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r w:rsidRPr="00116F68">
        <w:rPr>
          <w:sz w:val="22"/>
          <w:szCs w:val="22"/>
        </w:rPr>
        <w:fldChar w:fldCharType="begin">
          <w:ffData>
            <w:name w:val="Besedilo8"/>
            <w:enabled/>
            <w:calcOnExit w:val="0"/>
            <w:textInput/>
          </w:ffData>
        </w:fldChar>
      </w:r>
      <w:r w:rsidRPr="00116F68">
        <w:rPr>
          <w:sz w:val="22"/>
          <w:szCs w:val="22"/>
        </w:rPr>
        <w:instrText xml:space="preserve"> FORMTEXT </w:instrText>
      </w:r>
      <w:r w:rsidRPr="00116F68">
        <w:rPr>
          <w:sz w:val="22"/>
          <w:szCs w:val="22"/>
        </w:rPr>
      </w:r>
      <w:r w:rsidRPr="00116F68">
        <w:rPr>
          <w:sz w:val="22"/>
          <w:szCs w:val="22"/>
        </w:rPr>
        <w:fldChar w:fldCharType="separate"/>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rFonts w:ascii="MS Mincho" w:eastAsia="MS Mincho" w:hAnsi="MS Mincho" w:cs="MS Mincho" w:hint="eastAsia"/>
          <w:sz w:val="22"/>
          <w:szCs w:val="22"/>
        </w:rPr>
        <w:t> </w:t>
      </w:r>
      <w:r w:rsidRPr="00116F68">
        <w:rPr>
          <w:sz w:val="22"/>
          <w:szCs w:val="22"/>
        </w:rPr>
        <w:fldChar w:fldCharType="end"/>
      </w:r>
    </w:p>
    <w:p w:rsidR="00C613CA" w:rsidRDefault="00C613CA" w:rsidP="00C613CA">
      <w:pPr>
        <w:rPr>
          <w:sz w:val="22"/>
          <w:szCs w:val="22"/>
        </w:rPr>
      </w:pPr>
    </w:p>
    <w:p w:rsidR="00AE2CA8" w:rsidRDefault="00AE2CA8" w:rsidP="00D73BB6"/>
    <w:p w:rsidR="00D73BB6" w:rsidRPr="003E62FD" w:rsidRDefault="00D73BB6" w:rsidP="00D73BB6">
      <w:pPr>
        <w:rPr>
          <w:b/>
          <w:sz w:val="22"/>
          <w:szCs w:val="22"/>
        </w:rPr>
      </w:pPr>
      <w:r w:rsidRPr="003E62FD">
        <w:rPr>
          <w:b/>
          <w:sz w:val="22"/>
          <w:szCs w:val="22"/>
        </w:rPr>
        <w:t xml:space="preserve">Predlagatelji projektov </w:t>
      </w:r>
      <w:r w:rsidR="003E62FD" w:rsidRPr="003E62FD">
        <w:rPr>
          <w:b/>
          <w:sz w:val="22"/>
          <w:szCs w:val="22"/>
          <w:u w:val="single"/>
        </w:rPr>
        <w:t>na vseh področjih</w:t>
      </w:r>
      <w:r w:rsidR="003E62FD" w:rsidRPr="003E62FD">
        <w:rPr>
          <w:b/>
          <w:sz w:val="22"/>
          <w:szCs w:val="22"/>
        </w:rPr>
        <w:t xml:space="preserve"> </w:t>
      </w:r>
      <w:r w:rsidRPr="003E62FD">
        <w:rPr>
          <w:b/>
          <w:sz w:val="22"/>
          <w:szCs w:val="22"/>
        </w:rPr>
        <w:t>morajo obvezno predložiti tudi naslednja dokazila:</w:t>
      </w:r>
    </w:p>
    <w:p w:rsidR="00D73BB6" w:rsidRPr="00134D05" w:rsidRDefault="00D73BB6" w:rsidP="00D73BB6">
      <w:pPr>
        <w:rPr>
          <w:b/>
          <w:sz w:val="22"/>
          <w:szCs w:val="22"/>
        </w:rPr>
      </w:pPr>
    </w:p>
    <w:p w:rsidR="00AA3E90" w:rsidRPr="003E62FD" w:rsidRDefault="00AA3E90" w:rsidP="003E62FD">
      <w:pPr>
        <w:pStyle w:val="Glava"/>
        <w:numPr>
          <w:ilvl w:val="0"/>
          <w:numId w:val="4"/>
        </w:numPr>
        <w:rPr>
          <w:b/>
          <w:noProof w:val="0"/>
          <w:sz w:val="22"/>
          <w:szCs w:val="22"/>
        </w:rPr>
      </w:pPr>
      <w:r w:rsidRPr="003E62FD">
        <w:rPr>
          <w:b/>
          <w:noProof w:val="0"/>
          <w:sz w:val="22"/>
          <w:szCs w:val="22"/>
        </w:rPr>
        <w:t xml:space="preserve">DOKAZILO št. 1: </w:t>
      </w:r>
      <w:r w:rsidRPr="003E62FD">
        <w:rPr>
          <w:rFonts w:asciiTheme="majorBidi" w:hAnsiTheme="majorBidi" w:cstheme="majorBidi"/>
          <w:b/>
          <w:sz w:val="22"/>
          <w:szCs w:val="22"/>
        </w:rPr>
        <w:t>Izjava predlagatelja</w:t>
      </w:r>
      <w:r w:rsidR="00B64357" w:rsidRPr="003E62FD">
        <w:rPr>
          <w:rFonts w:asciiTheme="majorBidi" w:hAnsiTheme="majorBidi" w:cstheme="majorBidi"/>
          <w:b/>
          <w:sz w:val="22"/>
          <w:szCs w:val="22"/>
        </w:rPr>
        <w:t xml:space="preserve"> G (obvezna priloga)</w:t>
      </w:r>
      <w:r w:rsidR="00F239A7" w:rsidRPr="003E62FD">
        <w:rPr>
          <w:rFonts w:asciiTheme="majorBidi" w:hAnsiTheme="majorBidi" w:cstheme="majorBidi"/>
          <w:b/>
          <w:sz w:val="22"/>
          <w:szCs w:val="22"/>
        </w:rPr>
        <w:t>,</w:t>
      </w:r>
    </w:p>
    <w:p w:rsidR="00AA3E90" w:rsidRPr="003E62FD" w:rsidRDefault="00AA3E90" w:rsidP="003E62FD">
      <w:pPr>
        <w:pStyle w:val="Odstavekseznama"/>
        <w:numPr>
          <w:ilvl w:val="0"/>
          <w:numId w:val="4"/>
        </w:numPr>
        <w:autoSpaceDE w:val="0"/>
        <w:autoSpaceDN w:val="0"/>
        <w:adjustRightInd w:val="0"/>
        <w:rPr>
          <w:b/>
          <w:sz w:val="22"/>
          <w:szCs w:val="22"/>
        </w:rPr>
      </w:pPr>
      <w:r w:rsidRPr="003E62FD">
        <w:rPr>
          <w:b/>
          <w:sz w:val="22"/>
          <w:szCs w:val="22"/>
        </w:rPr>
        <w:t xml:space="preserve">DOKAZILO št. </w:t>
      </w:r>
      <w:r w:rsidR="00FA2051" w:rsidRPr="003E62FD">
        <w:rPr>
          <w:b/>
          <w:sz w:val="22"/>
          <w:szCs w:val="22"/>
        </w:rPr>
        <w:t>2</w:t>
      </w:r>
      <w:r w:rsidRPr="003E62FD">
        <w:rPr>
          <w:b/>
          <w:sz w:val="22"/>
          <w:szCs w:val="22"/>
        </w:rPr>
        <w:t xml:space="preserve">: </w:t>
      </w:r>
      <w:r w:rsidR="007D06C2" w:rsidRPr="003E62FD">
        <w:rPr>
          <w:b/>
          <w:sz w:val="22"/>
          <w:szCs w:val="22"/>
        </w:rPr>
        <w:t>P</w:t>
      </w:r>
      <w:r w:rsidR="00F239A7" w:rsidRPr="003E62FD">
        <w:rPr>
          <w:rFonts w:asciiTheme="majorBidi" w:hAnsiTheme="majorBidi" w:cstheme="majorBidi"/>
          <w:b/>
          <w:sz w:val="22"/>
          <w:szCs w:val="22"/>
        </w:rPr>
        <w:t>arafiran vzorec pogodbe</w:t>
      </w:r>
      <w:r w:rsidR="00275351">
        <w:rPr>
          <w:rFonts w:asciiTheme="majorBidi" w:hAnsiTheme="majorBidi" w:cstheme="majorBidi"/>
          <w:b/>
          <w:sz w:val="22"/>
          <w:szCs w:val="22"/>
        </w:rPr>
        <w:t xml:space="preserve"> (na vsaki strani)</w:t>
      </w:r>
      <w:r w:rsidRPr="003E62FD">
        <w:rPr>
          <w:rFonts w:asciiTheme="majorBidi" w:hAnsiTheme="majorBidi" w:cstheme="majorBidi"/>
          <w:b/>
          <w:sz w:val="22"/>
          <w:szCs w:val="22"/>
        </w:rPr>
        <w:t>.</w:t>
      </w:r>
    </w:p>
    <w:p w:rsidR="006040B3" w:rsidRDefault="006040B3" w:rsidP="00D73BB6">
      <w:pPr>
        <w:autoSpaceDE w:val="0"/>
        <w:autoSpaceDN w:val="0"/>
        <w:adjustRightInd w:val="0"/>
        <w:rPr>
          <w:sz w:val="22"/>
          <w:szCs w:val="22"/>
        </w:rPr>
      </w:pPr>
    </w:p>
    <w:p w:rsidR="003E62FD" w:rsidRDefault="003E62FD" w:rsidP="003E62FD">
      <w:pPr>
        <w:jc w:val="both"/>
        <w:rPr>
          <w:b/>
          <w:sz w:val="22"/>
          <w:szCs w:val="22"/>
        </w:rPr>
      </w:pPr>
    </w:p>
    <w:p w:rsidR="003E62FD" w:rsidRPr="003E62FD" w:rsidRDefault="003E62FD" w:rsidP="003E62FD">
      <w:pPr>
        <w:jc w:val="both"/>
        <w:rPr>
          <w:b/>
          <w:sz w:val="22"/>
          <w:szCs w:val="22"/>
        </w:rPr>
      </w:pPr>
      <w:r w:rsidRPr="003E62FD">
        <w:rPr>
          <w:b/>
          <w:sz w:val="22"/>
          <w:szCs w:val="22"/>
        </w:rPr>
        <w:t>Predlagatelj</w:t>
      </w:r>
      <w:r w:rsidR="00BA4307">
        <w:rPr>
          <w:b/>
          <w:sz w:val="22"/>
          <w:szCs w:val="22"/>
        </w:rPr>
        <w:t>e</w:t>
      </w:r>
      <w:r w:rsidRPr="003E62FD">
        <w:rPr>
          <w:b/>
          <w:sz w:val="22"/>
          <w:szCs w:val="22"/>
        </w:rPr>
        <w:t xml:space="preserve"> projektov na področju </w:t>
      </w:r>
      <w:r w:rsidR="00233329" w:rsidRPr="00233329">
        <w:rPr>
          <w:b/>
          <w:sz w:val="22"/>
          <w:szCs w:val="22"/>
          <w:u w:val="single"/>
        </w:rPr>
        <w:t>C/ likovne umetnosti (vključno s sekcijo arhitektura in oblikovanje)</w:t>
      </w:r>
      <w:r w:rsidR="00233329" w:rsidRPr="00233329">
        <w:rPr>
          <w:b/>
          <w:sz w:val="22"/>
          <w:szCs w:val="22"/>
        </w:rPr>
        <w:t xml:space="preserve"> </w:t>
      </w:r>
      <w:r w:rsidR="00BA4307">
        <w:rPr>
          <w:b/>
          <w:sz w:val="22"/>
          <w:szCs w:val="22"/>
        </w:rPr>
        <w:t>prosimo</w:t>
      </w:r>
      <w:r w:rsidRPr="003E62FD">
        <w:rPr>
          <w:b/>
          <w:sz w:val="22"/>
          <w:szCs w:val="22"/>
        </w:rPr>
        <w:t>, da k vlogi priložijo vizualni material o svojem dosedanjem delu</w:t>
      </w:r>
      <w:r>
        <w:rPr>
          <w:b/>
          <w:sz w:val="22"/>
          <w:szCs w:val="22"/>
        </w:rPr>
        <w:t>, če ga imajo</w:t>
      </w:r>
      <w:r w:rsidRPr="003E62FD">
        <w:rPr>
          <w:b/>
          <w:sz w:val="22"/>
          <w:szCs w:val="22"/>
        </w:rPr>
        <w:t xml:space="preserve"> (ni obvezen pogoj!)</w:t>
      </w:r>
    </w:p>
    <w:p w:rsidR="003E62FD" w:rsidRDefault="003E62FD" w:rsidP="00D73BB6">
      <w:pPr>
        <w:autoSpaceDE w:val="0"/>
        <w:autoSpaceDN w:val="0"/>
        <w:adjustRightInd w:val="0"/>
        <w:rPr>
          <w:sz w:val="22"/>
          <w:szCs w:val="22"/>
        </w:rPr>
      </w:pPr>
    </w:p>
    <w:p w:rsidR="00D73BB6" w:rsidRDefault="00D73BB6" w:rsidP="003E62FD">
      <w:pPr>
        <w:jc w:val="both"/>
        <w:rPr>
          <w:b/>
          <w:sz w:val="22"/>
          <w:szCs w:val="22"/>
        </w:rPr>
      </w:pPr>
      <w:r w:rsidRPr="00134D05">
        <w:rPr>
          <w:b/>
          <w:sz w:val="22"/>
          <w:szCs w:val="22"/>
        </w:rPr>
        <w:t>Posamez</w:t>
      </w:r>
      <w:r w:rsidR="004B53BF">
        <w:rPr>
          <w:b/>
          <w:sz w:val="22"/>
          <w:szCs w:val="22"/>
        </w:rPr>
        <w:t>ne</w:t>
      </w:r>
      <w:r w:rsidR="00093569">
        <w:rPr>
          <w:b/>
          <w:sz w:val="22"/>
          <w:szCs w:val="22"/>
        </w:rPr>
        <w:t xml:space="preserve"> priloge predlagateljev projektov</w:t>
      </w:r>
      <w:r w:rsidRPr="00134D05">
        <w:rPr>
          <w:b/>
          <w:sz w:val="22"/>
          <w:szCs w:val="22"/>
        </w:rPr>
        <w:t xml:space="preserve"> </w:t>
      </w:r>
      <w:bookmarkStart w:id="3" w:name="_GoBack"/>
      <w:bookmarkEnd w:id="3"/>
      <w:r w:rsidRPr="00134D05">
        <w:rPr>
          <w:b/>
          <w:sz w:val="22"/>
          <w:szCs w:val="22"/>
        </w:rPr>
        <w:t>morajo</w:t>
      </w:r>
      <w:r w:rsidR="004B53BF">
        <w:rPr>
          <w:b/>
          <w:sz w:val="22"/>
          <w:szCs w:val="22"/>
        </w:rPr>
        <w:t xml:space="preserve"> biti vidno in razločno označene</w:t>
      </w:r>
      <w:r w:rsidRPr="00134D05">
        <w:rPr>
          <w:b/>
          <w:sz w:val="22"/>
          <w:szCs w:val="22"/>
        </w:rPr>
        <w:t xml:space="preserve"> (npr. s številko priloge, s pripisom ipd.).</w:t>
      </w:r>
    </w:p>
    <w:p w:rsidR="00D73BB6" w:rsidRDefault="00D73BB6" w:rsidP="00D73BB6">
      <w:pPr>
        <w:rPr>
          <w:b/>
          <w:sz w:val="22"/>
          <w:szCs w:val="22"/>
        </w:rPr>
      </w:pPr>
    </w:p>
    <w:p w:rsidR="003E62FD" w:rsidRDefault="003E62FD" w:rsidP="00D73BB6">
      <w:pPr>
        <w:rPr>
          <w:b/>
          <w:sz w:val="22"/>
          <w:szCs w:val="22"/>
        </w:rPr>
      </w:pPr>
    </w:p>
    <w:p w:rsidR="00233329" w:rsidRDefault="00233329" w:rsidP="00D73BB6">
      <w:pPr>
        <w:rPr>
          <w:b/>
          <w:sz w:val="22"/>
          <w:szCs w:val="22"/>
        </w:rPr>
      </w:pPr>
    </w:p>
    <w:p w:rsidR="003E62FD" w:rsidRPr="003E62FD" w:rsidRDefault="003E62FD" w:rsidP="00D73BB6">
      <w:pPr>
        <w:rPr>
          <w:b/>
          <w:sz w:val="22"/>
          <w:szCs w:val="22"/>
        </w:rPr>
      </w:pPr>
    </w:p>
    <w:p w:rsidR="00D73BB6" w:rsidRPr="003E62FD" w:rsidRDefault="00D73BB6" w:rsidP="00D73BB6">
      <w:pPr>
        <w:pStyle w:val="Glava"/>
        <w:tabs>
          <w:tab w:val="left" w:pos="708"/>
        </w:tabs>
        <w:rPr>
          <w:b/>
          <w:sz w:val="22"/>
          <w:szCs w:val="22"/>
        </w:rPr>
      </w:pPr>
      <w:r w:rsidRPr="003E62FD">
        <w:rPr>
          <w:b/>
          <w:sz w:val="22"/>
          <w:szCs w:val="22"/>
        </w:rPr>
        <w:t xml:space="preserve">Dodatne informacije: </w:t>
      </w:r>
    </w:p>
    <w:p w:rsidR="00B70020" w:rsidRPr="003E62FD" w:rsidRDefault="00010EDB" w:rsidP="001C24D6">
      <w:pPr>
        <w:pStyle w:val="Glava"/>
        <w:tabs>
          <w:tab w:val="left" w:pos="708"/>
        </w:tabs>
        <w:rPr>
          <w:sz w:val="22"/>
          <w:szCs w:val="22"/>
        </w:rPr>
      </w:pPr>
      <w:r w:rsidRPr="003E62FD">
        <w:rPr>
          <w:sz w:val="22"/>
          <w:szCs w:val="22"/>
        </w:rPr>
        <w:t>Davor Buinjac</w:t>
      </w:r>
      <w:r w:rsidR="00D73BB6" w:rsidRPr="003E62FD">
        <w:rPr>
          <w:sz w:val="22"/>
          <w:szCs w:val="22"/>
        </w:rPr>
        <w:t xml:space="preserve"> </w:t>
      </w:r>
      <w:r w:rsidR="00D73BB6" w:rsidRPr="003E62FD">
        <w:rPr>
          <w:sz w:val="22"/>
          <w:szCs w:val="22"/>
        </w:rPr>
        <w:sym w:font="Wingdings" w:char="0028"/>
      </w:r>
      <w:r w:rsidR="00D73BB6" w:rsidRPr="003E62FD">
        <w:rPr>
          <w:sz w:val="22"/>
          <w:szCs w:val="22"/>
        </w:rPr>
        <w:t xml:space="preserve">: 01/306 48 </w:t>
      </w:r>
      <w:r w:rsidR="00A23874" w:rsidRPr="003E62FD">
        <w:rPr>
          <w:sz w:val="22"/>
          <w:szCs w:val="22"/>
        </w:rPr>
        <w:t>4</w:t>
      </w:r>
      <w:r w:rsidRPr="003E62FD">
        <w:rPr>
          <w:sz w:val="22"/>
          <w:szCs w:val="22"/>
        </w:rPr>
        <w:t>0</w:t>
      </w:r>
      <w:r w:rsidR="00D73BB6" w:rsidRPr="003E62FD">
        <w:rPr>
          <w:sz w:val="22"/>
          <w:szCs w:val="22"/>
        </w:rPr>
        <w:t xml:space="preserve">, </w:t>
      </w:r>
      <w:r w:rsidR="00D73BB6" w:rsidRPr="003E62FD">
        <w:rPr>
          <w:sz w:val="22"/>
          <w:szCs w:val="22"/>
        </w:rPr>
        <w:sym w:font="Wingdings" w:char="002B"/>
      </w:r>
      <w:r w:rsidR="00D73BB6" w:rsidRPr="003E62FD">
        <w:rPr>
          <w:sz w:val="22"/>
          <w:szCs w:val="22"/>
        </w:rPr>
        <w:t xml:space="preserve">: </w:t>
      </w:r>
      <w:hyperlink r:id="rId14" w:history="1">
        <w:r w:rsidR="001E242E" w:rsidRPr="003E62FD">
          <w:rPr>
            <w:rStyle w:val="Hiperpovezava"/>
            <w:sz w:val="22"/>
            <w:szCs w:val="22"/>
          </w:rPr>
          <w:t>davor.buinjac@ljubljana.si</w:t>
        </w:r>
      </w:hyperlink>
    </w:p>
    <w:p w:rsidR="001E242E" w:rsidRPr="003E62FD" w:rsidRDefault="001E242E" w:rsidP="001C24D6">
      <w:pPr>
        <w:pStyle w:val="Glava"/>
        <w:tabs>
          <w:tab w:val="left" w:pos="708"/>
        </w:tabs>
        <w:rPr>
          <w:sz w:val="22"/>
          <w:szCs w:val="22"/>
        </w:rPr>
      </w:pPr>
    </w:p>
    <w:sectPr w:rsidR="001E242E" w:rsidRPr="003E62FD" w:rsidSect="0055315B">
      <w:footerReference w:type="default" r:id="rId1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538" w:rsidRDefault="00C52538">
      <w:r>
        <w:separator/>
      </w:r>
    </w:p>
  </w:endnote>
  <w:endnote w:type="continuationSeparator" w:id="0">
    <w:p w:rsidR="00C52538" w:rsidRDefault="00C5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3516"/>
      <w:docPartObj>
        <w:docPartGallery w:val="Page Numbers (Bottom of Page)"/>
        <w:docPartUnique/>
      </w:docPartObj>
    </w:sdtPr>
    <w:sdtContent>
      <w:p w:rsidR="00C52538" w:rsidRDefault="00C52538">
        <w:pPr>
          <w:pStyle w:val="Noga"/>
          <w:jc w:val="right"/>
        </w:pPr>
        <w:r>
          <w:fldChar w:fldCharType="begin"/>
        </w:r>
        <w:r>
          <w:instrText xml:space="preserve"> PAGE   \* MERGEFORMAT </w:instrText>
        </w:r>
        <w:r>
          <w:fldChar w:fldCharType="separate"/>
        </w:r>
        <w:r w:rsidR="00BA4307">
          <w:rPr>
            <w:noProof/>
          </w:rPr>
          <w:t>7</w:t>
        </w:r>
        <w:r>
          <w:rPr>
            <w:noProof/>
          </w:rPr>
          <w:fldChar w:fldCharType="end"/>
        </w:r>
      </w:p>
    </w:sdtContent>
  </w:sdt>
  <w:p w:rsidR="00C52538" w:rsidRDefault="00C525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538" w:rsidRDefault="00C52538">
      <w:r>
        <w:separator/>
      </w:r>
    </w:p>
  </w:footnote>
  <w:footnote w:type="continuationSeparator" w:id="0">
    <w:p w:rsidR="00C52538" w:rsidRDefault="00C52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1FF"/>
    <w:multiLevelType w:val="hybridMultilevel"/>
    <w:tmpl w:val="DB04E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F667EA"/>
    <w:multiLevelType w:val="hybridMultilevel"/>
    <w:tmpl w:val="383A53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EEC4BF3"/>
    <w:multiLevelType w:val="multilevel"/>
    <w:tmpl w:val="F3DE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C11FC"/>
    <w:multiLevelType w:val="hybridMultilevel"/>
    <w:tmpl w:val="FB300BB4"/>
    <w:lvl w:ilvl="0" w:tplc="4F3E4B6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3BB6"/>
    <w:rsid w:val="00006290"/>
    <w:rsid w:val="00010EDB"/>
    <w:rsid w:val="0003756E"/>
    <w:rsid w:val="00042084"/>
    <w:rsid w:val="000708CE"/>
    <w:rsid w:val="000737B9"/>
    <w:rsid w:val="00075671"/>
    <w:rsid w:val="0008229C"/>
    <w:rsid w:val="0008492B"/>
    <w:rsid w:val="00093569"/>
    <w:rsid w:val="0009776C"/>
    <w:rsid w:val="000B3705"/>
    <w:rsid w:val="000B5EFF"/>
    <w:rsid w:val="000C4E33"/>
    <w:rsid w:val="000E19AA"/>
    <w:rsid w:val="00100A85"/>
    <w:rsid w:val="00111A8E"/>
    <w:rsid w:val="00116B9A"/>
    <w:rsid w:val="00116F68"/>
    <w:rsid w:val="00120BB8"/>
    <w:rsid w:val="00126420"/>
    <w:rsid w:val="00166AD0"/>
    <w:rsid w:val="00172DC2"/>
    <w:rsid w:val="001861EA"/>
    <w:rsid w:val="00190B97"/>
    <w:rsid w:val="001B1316"/>
    <w:rsid w:val="001C24D6"/>
    <w:rsid w:val="001E242E"/>
    <w:rsid w:val="001F7F12"/>
    <w:rsid w:val="0020572C"/>
    <w:rsid w:val="00233329"/>
    <w:rsid w:val="00236621"/>
    <w:rsid w:val="002557DA"/>
    <w:rsid w:val="00265813"/>
    <w:rsid w:val="00275351"/>
    <w:rsid w:val="002853F0"/>
    <w:rsid w:val="002A26B1"/>
    <w:rsid w:val="002D11CE"/>
    <w:rsid w:val="002D756C"/>
    <w:rsid w:val="00321642"/>
    <w:rsid w:val="00351CB0"/>
    <w:rsid w:val="00364223"/>
    <w:rsid w:val="003B20B3"/>
    <w:rsid w:val="003D138A"/>
    <w:rsid w:val="003E243D"/>
    <w:rsid w:val="003E62FD"/>
    <w:rsid w:val="0041633E"/>
    <w:rsid w:val="00467EBA"/>
    <w:rsid w:val="004860C4"/>
    <w:rsid w:val="00493C8D"/>
    <w:rsid w:val="004B53BF"/>
    <w:rsid w:val="004C29D2"/>
    <w:rsid w:val="004C5B80"/>
    <w:rsid w:val="004E70B7"/>
    <w:rsid w:val="004F1852"/>
    <w:rsid w:val="00527744"/>
    <w:rsid w:val="00541C5F"/>
    <w:rsid w:val="0055315B"/>
    <w:rsid w:val="00562E68"/>
    <w:rsid w:val="005E0679"/>
    <w:rsid w:val="005F7FA4"/>
    <w:rsid w:val="006040B3"/>
    <w:rsid w:val="00621280"/>
    <w:rsid w:val="00630F5C"/>
    <w:rsid w:val="0063326A"/>
    <w:rsid w:val="00682718"/>
    <w:rsid w:val="006D7F6E"/>
    <w:rsid w:val="00707480"/>
    <w:rsid w:val="00713212"/>
    <w:rsid w:val="00726468"/>
    <w:rsid w:val="00741FBF"/>
    <w:rsid w:val="00772964"/>
    <w:rsid w:val="00774632"/>
    <w:rsid w:val="00781427"/>
    <w:rsid w:val="00790CD4"/>
    <w:rsid w:val="00792712"/>
    <w:rsid w:val="007B729C"/>
    <w:rsid w:val="007C45BE"/>
    <w:rsid w:val="007C635F"/>
    <w:rsid w:val="007D06C2"/>
    <w:rsid w:val="007D3E10"/>
    <w:rsid w:val="00816B70"/>
    <w:rsid w:val="00852F20"/>
    <w:rsid w:val="00856079"/>
    <w:rsid w:val="008B21A4"/>
    <w:rsid w:val="008D2DD7"/>
    <w:rsid w:val="00914F37"/>
    <w:rsid w:val="0092239D"/>
    <w:rsid w:val="00934BF8"/>
    <w:rsid w:val="00950D25"/>
    <w:rsid w:val="00976883"/>
    <w:rsid w:val="009B3924"/>
    <w:rsid w:val="009D3F23"/>
    <w:rsid w:val="00A112E2"/>
    <w:rsid w:val="00A23874"/>
    <w:rsid w:val="00A41170"/>
    <w:rsid w:val="00A62DCE"/>
    <w:rsid w:val="00A67EC7"/>
    <w:rsid w:val="00A75D28"/>
    <w:rsid w:val="00A7766B"/>
    <w:rsid w:val="00A84DA8"/>
    <w:rsid w:val="00AA3E90"/>
    <w:rsid w:val="00AB20E8"/>
    <w:rsid w:val="00AB766B"/>
    <w:rsid w:val="00AC2CFE"/>
    <w:rsid w:val="00AC573C"/>
    <w:rsid w:val="00AD3F27"/>
    <w:rsid w:val="00AD5FC3"/>
    <w:rsid w:val="00AE277D"/>
    <w:rsid w:val="00AE2CA8"/>
    <w:rsid w:val="00AF1B6D"/>
    <w:rsid w:val="00B64357"/>
    <w:rsid w:val="00B70020"/>
    <w:rsid w:val="00BA1BD0"/>
    <w:rsid w:val="00BA4307"/>
    <w:rsid w:val="00BB7446"/>
    <w:rsid w:val="00BC71BF"/>
    <w:rsid w:val="00BF046C"/>
    <w:rsid w:val="00C05238"/>
    <w:rsid w:val="00C522F1"/>
    <w:rsid w:val="00C52538"/>
    <w:rsid w:val="00C544E4"/>
    <w:rsid w:val="00C613CA"/>
    <w:rsid w:val="00CC437D"/>
    <w:rsid w:val="00CC7E5A"/>
    <w:rsid w:val="00D45AF2"/>
    <w:rsid w:val="00D574D6"/>
    <w:rsid w:val="00D73BB6"/>
    <w:rsid w:val="00D80459"/>
    <w:rsid w:val="00D82A34"/>
    <w:rsid w:val="00DA22EF"/>
    <w:rsid w:val="00DA38E1"/>
    <w:rsid w:val="00DC7832"/>
    <w:rsid w:val="00DE6541"/>
    <w:rsid w:val="00E10181"/>
    <w:rsid w:val="00E2228F"/>
    <w:rsid w:val="00E31D2A"/>
    <w:rsid w:val="00E40C82"/>
    <w:rsid w:val="00E5391E"/>
    <w:rsid w:val="00E9453B"/>
    <w:rsid w:val="00EA60B4"/>
    <w:rsid w:val="00ED2012"/>
    <w:rsid w:val="00F239A7"/>
    <w:rsid w:val="00F410BA"/>
    <w:rsid w:val="00F45C48"/>
    <w:rsid w:val="00FA2051"/>
    <w:rsid w:val="00FF218A"/>
    <w:rsid w:val="00FF791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67EBA"/>
    <w:rPr>
      <w:sz w:val="24"/>
      <w:szCs w:val="24"/>
    </w:rPr>
  </w:style>
  <w:style w:type="paragraph" w:styleId="Naslov1">
    <w:name w:val="heading 1"/>
    <w:basedOn w:val="Navaden"/>
    <w:next w:val="Navaden"/>
    <w:qFormat/>
    <w:rsid w:val="00D73BB6"/>
    <w:pPr>
      <w:keepNext/>
      <w:spacing w:before="240" w:after="60"/>
      <w:outlineLvl w:val="0"/>
    </w:pPr>
    <w:rPr>
      <w:rFonts w:ascii="Arial" w:hAnsi="Arial" w:cs="Arial"/>
      <w:b/>
      <w:bCs/>
      <w:kern w:val="32"/>
      <w:sz w:val="32"/>
      <w:szCs w:val="32"/>
    </w:rPr>
  </w:style>
  <w:style w:type="paragraph" w:styleId="Naslov3">
    <w:name w:val="heading 3"/>
    <w:basedOn w:val="Navaden"/>
    <w:next w:val="Navaden"/>
    <w:qFormat/>
    <w:rsid w:val="00D73BB6"/>
    <w:pPr>
      <w:keepNext/>
      <w:outlineLvl w:val="2"/>
    </w:pPr>
    <w:rPr>
      <w:rFonts w:ascii="Arial" w:hAnsi="Arial"/>
      <w:b/>
      <w:sz w:val="22"/>
      <w:szCs w:val="20"/>
      <w:lang w:val="en-AU"/>
    </w:rPr>
  </w:style>
  <w:style w:type="paragraph" w:styleId="Naslov5">
    <w:name w:val="heading 5"/>
    <w:basedOn w:val="Navaden"/>
    <w:next w:val="Navaden"/>
    <w:qFormat/>
    <w:rsid w:val="00D73BB6"/>
    <w:pPr>
      <w:keepNext/>
      <w:outlineLvl w:val="4"/>
    </w:pPr>
    <w:rPr>
      <w:b/>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7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D73BB6"/>
    <w:pPr>
      <w:tabs>
        <w:tab w:val="center" w:pos="4536"/>
        <w:tab w:val="right" w:pos="9072"/>
      </w:tabs>
    </w:pPr>
    <w:rPr>
      <w:noProof/>
    </w:rPr>
  </w:style>
  <w:style w:type="character" w:styleId="Krepko">
    <w:name w:val="Strong"/>
    <w:basedOn w:val="Privzetapisavaodstavka"/>
    <w:qFormat/>
    <w:rsid w:val="00D73BB6"/>
    <w:rPr>
      <w:b/>
      <w:bCs/>
    </w:rPr>
  </w:style>
  <w:style w:type="paragraph" w:styleId="Golobesedilo">
    <w:name w:val="Plain Text"/>
    <w:basedOn w:val="Navaden"/>
    <w:rsid w:val="00D73BB6"/>
    <w:rPr>
      <w:rFonts w:ascii="Courier New" w:hAnsi="Courier New" w:cs="Courier New"/>
      <w:sz w:val="20"/>
      <w:szCs w:val="20"/>
    </w:rPr>
  </w:style>
  <w:style w:type="paragraph" w:styleId="Noga">
    <w:name w:val="footer"/>
    <w:basedOn w:val="Navaden"/>
    <w:link w:val="NogaZnak"/>
    <w:uiPriority w:val="99"/>
    <w:rsid w:val="004E70B7"/>
    <w:pPr>
      <w:tabs>
        <w:tab w:val="center" w:pos="4536"/>
        <w:tab w:val="right" w:pos="9072"/>
      </w:tabs>
    </w:pPr>
  </w:style>
  <w:style w:type="character" w:styleId="tevilkastrani">
    <w:name w:val="page number"/>
    <w:basedOn w:val="Privzetapisavaodstavka"/>
    <w:rsid w:val="004E70B7"/>
  </w:style>
  <w:style w:type="character" w:customStyle="1" w:styleId="NogaZnak">
    <w:name w:val="Noga Znak"/>
    <w:basedOn w:val="Privzetapisavaodstavka"/>
    <w:link w:val="Noga"/>
    <w:uiPriority w:val="99"/>
    <w:rsid w:val="001861EA"/>
    <w:rPr>
      <w:sz w:val="24"/>
      <w:szCs w:val="24"/>
    </w:rPr>
  </w:style>
  <w:style w:type="paragraph" w:styleId="Sprotnaopomba-besedilo">
    <w:name w:val="footnote text"/>
    <w:basedOn w:val="Navaden"/>
    <w:link w:val="Sprotnaopomba-besediloZnak"/>
    <w:rsid w:val="00010EDB"/>
    <w:rPr>
      <w:sz w:val="20"/>
      <w:szCs w:val="20"/>
    </w:rPr>
  </w:style>
  <w:style w:type="character" w:customStyle="1" w:styleId="Sprotnaopomba-besediloZnak">
    <w:name w:val="Sprotna opomba - besedilo Znak"/>
    <w:basedOn w:val="Privzetapisavaodstavka"/>
    <w:link w:val="Sprotnaopomba-besedilo"/>
    <w:rsid w:val="00010EDB"/>
  </w:style>
  <w:style w:type="character" w:styleId="Sprotnaopomba-sklic">
    <w:name w:val="footnote reference"/>
    <w:basedOn w:val="Privzetapisavaodstavka"/>
    <w:rsid w:val="00010EDB"/>
    <w:rPr>
      <w:vertAlign w:val="superscript"/>
    </w:rPr>
  </w:style>
  <w:style w:type="character" w:styleId="Hiperpovezava">
    <w:name w:val="Hyperlink"/>
    <w:basedOn w:val="Privzetapisavaodstavka"/>
    <w:rsid w:val="001E242E"/>
    <w:rPr>
      <w:color w:val="0000FF" w:themeColor="hyperlink"/>
      <w:u w:val="single"/>
    </w:rPr>
  </w:style>
  <w:style w:type="paragraph" w:styleId="Odstavekseznama">
    <w:name w:val="List Paragraph"/>
    <w:basedOn w:val="Navaden"/>
    <w:uiPriority w:val="34"/>
    <w:qFormat/>
    <w:rsid w:val="00255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avor.buinjac@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1AF6-FE5A-4803-9C14-6DCF54D8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6772</Words>
  <Characters>25780</Characters>
  <Application>Microsoft Office Word</Application>
  <DocSecurity>0</DocSecurity>
  <Lines>214</Lines>
  <Paragraphs>64</Paragraphs>
  <ScaleCrop>false</ScaleCrop>
  <HeadingPairs>
    <vt:vector size="2" baseType="variant">
      <vt:variant>
        <vt:lpstr>Naslov</vt:lpstr>
      </vt:variant>
      <vt:variant>
        <vt:i4>1</vt:i4>
      </vt:variant>
    </vt:vector>
  </HeadingPairs>
  <TitlesOfParts>
    <vt:vector size="1" baseType="lpstr">
      <vt:lpstr>MESTNA OBČINA LJUBLJANA </vt:lpstr>
    </vt:vector>
  </TitlesOfParts>
  <Company>Mestna občina Ljubljana</Company>
  <LinksUpToDate>false</LinksUpToDate>
  <CharactersWithSpaces>32488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dc:title>
  <dc:subject/>
  <dc:creator>osmanagic</dc:creator>
  <cp:keywords/>
  <dc:description/>
  <cp:lastModifiedBy>Davor Buinjac</cp:lastModifiedBy>
  <cp:revision>24</cp:revision>
  <cp:lastPrinted>2009-10-08T12:49:00Z</cp:lastPrinted>
  <dcterms:created xsi:type="dcterms:W3CDTF">2012-10-24T12:21:00Z</dcterms:created>
  <dcterms:modified xsi:type="dcterms:W3CDTF">2014-12-04T13:13:00Z</dcterms:modified>
</cp:coreProperties>
</file>