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FB8" w:rsidRPr="00293FBA" w:rsidRDefault="000B7FB8" w:rsidP="00C16EF4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293FBA">
        <w:rPr>
          <w:rFonts w:asciiTheme="minorHAnsi" w:hAnsiTheme="minorHAnsi" w:cs="Arial"/>
          <w:b/>
          <w:caps/>
          <w:sz w:val="26"/>
          <w:szCs w:val="26"/>
        </w:rPr>
        <w:t xml:space="preserve">OBRAZEC ZA KONČNO poročilo </w:t>
      </w:r>
    </w:p>
    <w:p w:rsidR="00AC332B" w:rsidRPr="00293FBA" w:rsidRDefault="00EF29A9" w:rsidP="00AC332B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  <w:r w:rsidRPr="00293FBA">
        <w:rPr>
          <w:rFonts w:asciiTheme="minorHAnsi" w:hAnsiTheme="minorHAnsi" w:cs="Arial"/>
          <w:b/>
          <w:sz w:val="26"/>
          <w:szCs w:val="26"/>
        </w:rPr>
        <w:t>Vsebinsko področje</w:t>
      </w:r>
      <w:r w:rsidR="000B7FB8" w:rsidRPr="00293FBA">
        <w:rPr>
          <w:rFonts w:asciiTheme="minorHAnsi" w:hAnsiTheme="minorHAnsi" w:cs="Arial"/>
          <w:b/>
          <w:sz w:val="26"/>
          <w:szCs w:val="26"/>
        </w:rPr>
        <w:t xml:space="preserve"> </w:t>
      </w:r>
      <w:r w:rsidR="00AC332B" w:rsidRPr="00293FBA">
        <w:rPr>
          <w:rFonts w:asciiTheme="minorHAnsi" w:hAnsiTheme="minorHAnsi" w:cs="Arial"/>
          <w:b/>
          <w:sz w:val="26"/>
          <w:szCs w:val="26"/>
        </w:rPr>
        <w:t>B) Projekti za otroke in mladostnike</w:t>
      </w:r>
      <w:r w:rsidR="008D1A3E">
        <w:rPr>
          <w:rFonts w:asciiTheme="minorHAnsi" w:hAnsiTheme="minorHAnsi" w:cs="Arial"/>
          <w:b/>
          <w:sz w:val="26"/>
          <w:szCs w:val="26"/>
        </w:rPr>
        <w:t xml:space="preserve"> s področja prostočasnih </w:t>
      </w:r>
      <w:r w:rsidR="003B1D83" w:rsidRPr="00293FBA">
        <w:rPr>
          <w:rFonts w:asciiTheme="minorHAnsi" w:hAnsiTheme="minorHAnsi" w:cs="Arial"/>
          <w:b/>
          <w:sz w:val="26"/>
          <w:szCs w:val="26"/>
        </w:rPr>
        <w:t>aktivnosti</w:t>
      </w:r>
      <w:r w:rsidR="00AC332B" w:rsidRPr="00293FBA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FF13F0" w:rsidRPr="00293FBA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293FBA">
        <w:rPr>
          <w:rFonts w:asciiTheme="minorHAnsi" w:hAnsiTheme="minorHAnsi" w:cs="Arial"/>
          <w:sz w:val="22"/>
          <w:szCs w:val="22"/>
        </w:rPr>
        <w:t xml:space="preserve">    </w:t>
      </w:r>
    </w:p>
    <w:p w:rsidR="00FF13F0" w:rsidRPr="00293FBA" w:rsidRDefault="00FF13F0" w:rsidP="00FF13F0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FF13F0" w:rsidRPr="00293FBA" w:rsidRDefault="00FF13F0" w:rsidP="00FF13F0">
      <w:pPr>
        <w:rPr>
          <w:rFonts w:asciiTheme="minorHAnsi" w:hAnsiTheme="minorHAnsi" w:cs="Arial"/>
          <w:b/>
          <w:sz w:val="22"/>
          <w:szCs w:val="22"/>
        </w:rPr>
      </w:pPr>
    </w:p>
    <w:p w:rsidR="00FF13F0" w:rsidRPr="00293FBA" w:rsidRDefault="00FF13F0" w:rsidP="00FF13F0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D67E21">
        <w:rPr>
          <w:rFonts w:asciiTheme="minorHAnsi" w:hAnsiTheme="minorHAnsi" w:cs="Arial"/>
          <w:b/>
          <w:sz w:val="22"/>
          <w:szCs w:val="22"/>
        </w:rPr>
        <w:t>dok. DS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7A7447" w:rsidRPr="00293FBA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293FBA">
        <w:rPr>
          <w:rFonts w:asciiTheme="minorHAnsi" w:hAnsiTheme="minorHAnsi" w:cs="Arial"/>
          <w:sz w:val="22"/>
          <w:szCs w:val="22"/>
        </w:rPr>
        <w:t xml:space="preserve">       </w:t>
      </w:r>
    </w:p>
    <w:p w:rsidR="00417F39" w:rsidRPr="00293FBA" w:rsidRDefault="00417F39" w:rsidP="00417F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293FBA">
        <w:rPr>
          <w:rFonts w:ascii="Calibri" w:hAnsi="Calibri" w:cs="Arial"/>
          <w:b/>
          <w:sz w:val="22"/>
          <w:szCs w:val="22"/>
        </w:rPr>
        <w:t>V kolikor bo prejemnik zaključil z izvajanjem projekta pred 30. 9. </w:t>
      </w:r>
      <w:r w:rsidR="00F810D9">
        <w:rPr>
          <w:rFonts w:ascii="Calibri" w:hAnsi="Calibri" w:cs="Arial"/>
          <w:b/>
          <w:sz w:val="22"/>
          <w:szCs w:val="22"/>
        </w:rPr>
        <w:t>2021</w:t>
      </w:r>
      <w:r w:rsidRPr="00293FBA">
        <w:rPr>
          <w:rFonts w:ascii="Calibri" w:hAnsi="Calibri" w:cs="Arial"/>
          <w:b/>
          <w:sz w:val="22"/>
          <w:szCs w:val="22"/>
        </w:rPr>
        <w:t xml:space="preserve">, mora najkasneje do </w:t>
      </w:r>
      <w:ins w:id="0" w:author="Eva Dolinar" w:date="2021-06-02T07:28:00Z">
        <w:r w:rsidR="00AC69D8">
          <w:rPr>
            <w:rFonts w:ascii="Calibri" w:hAnsi="Calibri" w:cs="Arial"/>
            <w:b/>
            <w:sz w:val="22"/>
            <w:szCs w:val="22"/>
          </w:rPr>
          <w:t>23</w:t>
        </w:r>
      </w:ins>
      <w:del w:id="1" w:author="Eva Dolinar" w:date="2021-06-02T07:28:00Z">
        <w:r w:rsidRPr="00293FBA" w:rsidDel="00AC69D8">
          <w:rPr>
            <w:rFonts w:ascii="Calibri" w:hAnsi="Calibri" w:cs="Arial"/>
            <w:b/>
            <w:sz w:val="22"/>
            <w:szCs w:val="22"/>
          </w:rPr>
          <w:delText>3</w:delText>
        </w:r>
        <w:r w:rsidR="00783526" w:rsidRPr="00293FBA" w:rsidDel="00AC69D8">
          <w:rPr>
            <w:rFonts w:ascii="Calibri" w:hAnsi="Calibri" w:cs="Arial"/>
            <w:b/>
            <w:sz w:val="22"/>
            <w:szCs w:val="22"/>
          </w:rPr>
          <w:delText>1</w:delText>
        </w:r>
      </w:del>
      <w:r w:rsidRPr="00293FBA">
        <w:rPr>
          <w:rFonts w:ascii="Calibri" w:hAnsi="Calibri" w:cs="Arial"/>
          <w:b/>
          <w:sz w:val="22"/>
          <w:szCs w:val="22"/>
        </w:rPr>
        <w:t>. </w:t>
      </w:r>
      <w:r w:rsidR="007310FE">
        <w:rPr>
          <w:rFonts w:ascii="Calibri" w:hAnsi="Calibri" w:cs="Arial"/>
          <w:b/>
          <w:sz w:val="22"/>
          <w:szCs w:val="22"/>
        </w:rPr>
        <w:t>7</w:t>
      </w:r>
      <w:r w:rsidRPr="00293FBA">
        <w:rPr>
          <w:rFonts w:ascii="Calibri" w:hAnsi="Calibri" w:cs="Arial"/>
          <w:b/>
          <w:sz w:val="22"/>
          <w:szCs w:val="22"/>
        </w:rPr>
        <w:t>. </w:t>
      </w:r>
      <w:r w:rsidR="00F810D9">
        <w:rPr>
          <w:rFonts w:ascii="Calibri" w:hAnsi="Calibri" w:cs="Arial"/>
          <w:b/>
          <w:sz w:val="22"/>
          <w:szCs w:val="22"/>
        </w:rPr>
        <w:t>2021</w:t>
      </w:r>
      <w:r w:rsidRPr="00293FBA">
        <w:rPr>
          <w:rFonts w:ascii="Calibri" w:hAnsi="Calibri" w:cs="Arial"/>
          <w:b/>
          <w:sz w:val="22"/>
          <w:szCs w:val="22"/>
        </w:rPr>
        <w:t xml:space="preserve"> dostaviti prvo delno poročilo </w:t>
      </w:r>
      <w:r w:rsidRPr="00293FB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="00783526" w:rsidRPr="00293FBA">
        <w:rPr>
          <w:rFonts w:ascii="Calibri" w:hAnsi="Calibri" w:cs="Arial"/>
          <w:b/>
          <w:sz w:val="22"/>
          <w:szCs w:val="22"/>
        </w:rPr>
        <w:t>, najkasneje do 10. 10. </w:t>
      </w:r>
      <w:r w:rsidR="00F810D9">
        <w:rPr>
          <w:rFonts w:ascii="Calibri" w:hAnsi="Calibri" w:cs="Arial"/>
          <w:b/>
          <w:sz w:val="22"/>
          <w:szCs w:val="22"/>
        </w:rPr>
        <w:t>2021</w:t>
      </w:r>
      <w:r w:rsidRPr="00293FBA">
        <w:rPr>
          <w:rFonts w:ascii="Calibri" w:hAnsi="Calibri" w:cs="Arial"/>
          <w:b/>
          <w:sz w:val="22"/>
          <w:szCs w:val="22"/>
        </w:rPr>
        <w:t xml:space="preserve"> pa končno vsebinsko in finančno poročilo o celotnem izvajanju projekta in prikazati celoten obračun stroškov za nj</w:t>
      </w:r>
      <w:r w:rsidR="00487BC4">
        <w:rPr>
          <w:rFonts w:ascii="Calibri" w:hAnsi="Calibri" w:cs="Arial"/>
          <w:b/>
          <w:sz w:val="22"/>
          <w:szCs w:val="22"/>
        </w:rPr>
        <w:t>eg</w:t>
      </w:r>
      <w:r w:rsidRPr="00293FBA">
        <w:rPr>
          <w:rFonts w:ascii="Calibri" w:hAnsi="Calibri" w:cs="Arial"/>
          <w:b/>
          <w:sz w:val="22"/>
          <w:szCs w:val="22"/>
        </w:rPr>
        <w:t xml:space="preserve">ovo izvajanje </w:t>
      </w:r>
      <w:r w:rsidRPr="00293FB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293FBA">
        <w:rPr>
          <w:rFonts w:ascii="Calibri" w:hAnsi="Calibri" w:cs="Arial"/>
          <w:b/>
          <w:sz w:val="22"/>
          <w:szCs w:val="22"/>
        </w:rPr>
        <w:t xml:space="preserve">. </w:t>
      </w:r>
    </w:p>
    <w:p w:rsidR="00417F39" w:rsidRPr="00293FBA" w:rsidRDefault="00417F39" w:rsidP="00417F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417F39" w:rsidRPr="00293FBA" w:rsidRDefault="00417F39" w:rsidP="00417F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="Calibri" w:hAnsi="Calibri" w:cs="Arial"/>
          <w:b/>
          <w:sz w:val="22"/>
          <w:szCs w:val="22"/>
        </w:rPr>
        <w:t>V kolikor bo prejemnik zaključil z izvajanjem projekta po 30. 9. </w:t>
      </w:r>
      <w:r w:rsidR="00F810D9">
        <w:rPr>
          <w:rFonts w:ascii="Calibri" w:hAnsi="Calibri" w:cs="Arial"/>
          <w:b/>
          <w:sz w:val="22"/>
          <w:szCs w:val="22"/>
        </w:rPr>
        <w:t>2021</w:t>
      </w:r>
      <w:r w:rsidRPr="00293FBA">
        <w:rPr>
          <w:rFonts w:ascii="Calibri" w:hAnsi="Calibri" w:cs="Arial"/>
          <w:b/>
          <w:sz w:val="22"/>
          <w:szCs w:val="22"/>
        </w:rPr>
        <w:t xml:space="preserve">, mora najkasneje do </w:t>
      </w:r>
      <w:ins w:id="2" w:author="Eva Dolinar" w:date="2021-06-02T07:29:00Z">
        <w:r w:rsidR="00AC69D8">
          <w:rPr>
            <w:rFonts w:asciiTheme="minorHAnsi" w:hAnsiTheme="minorHAnsi" w:cs="Arial"/>
            <w:b/>
            <w:sz w:val="22"/>
            <w:szCs w:val="22"/>
          </w:rPr>
          <w:t>23</w:t>
        </w:r>
      </w:ins>
      <w:bookmarkStart w:id="3" w:name="_GoBack"/>
      <w:bookmarkEnd w:id="3"/>
      <w:del w:id="4" w:author="Eva Dolinar" w:date="2021-06-02T07:29:00Z">
        <w:r w:rsidRPr="00293FBA" w:rsidDel="00AC69D8">
          <w:rPr>
            <w:rFonts w:asciiTheme="minorHAnsi" w:hAnsiTheme="minorHAnsi" w:cs="Arial"/>
            <w:b/>
            <w:sz w:val="22"/>
            <w:szCs w:val="22"/>
          </w:rPr>
          <w:delText>3</w:delText>
        </w:r>
        <w:r w:rsidR="00783526" w:rsidRPr="00293FBA" w:rsidDel="00AC69D8">
          <w:rPr>
            <w:rFonts w:asciiTheme="minorHAnsi" w:hAnsiTheme="minorHAnsi" w:cs="Arial"/>
            <w:b/>
            <w:sz w:val="22"/>
            <w:szCs w:val="22"/>
          </w:rPr>
          <w:delText>1</w:delText>
        </w:r>
      </w:del>
      <w:r w:rsidRPr="00293FBA">
        <w:rPr>
          <w:rFonts w:asciiTheme="minorHAnsi" w:hAnsiTheme="minorHAnsi" w:cs="Arial"/>
          <w:b/>
          <w:sz w:val="22"/>
          <w:szCs w:val="22"/>
        </w:rPr>
        <w:t>. </w:t>
      </w:r>
      <w:r w:rsidR="007310FE">
        <w:rPr>
          <w:rFonts w:asciiTheme="minorHAnsi" w:hAnsiTheme="minorHAnsi" w:cs="Arial"/>
          <w:b/>
          <w:sz w:val="22"/>
          <w:szCs w:val="22"/>
        </w:rPr>
        <w:t>7</w:t>
      </w:r>
      <w:r w:rsidRPr="00293FBA">
        <w:rPr>
          <w:rFonts w:asciiTheme="minorHAnsi" w:hAnsiTheme="minorHAnsi" w:cs="Arial"/>
          <w:b/>
          <w:sz w:val="22"/>
          <w:szCs w:val="22"/>
        </w:rPr>
        <w:t>. </w:t>
      </w:r>
      <w:r w:rsidR="00F810D9">
        <w:rPr>
          <w:rFonts w:asciiTheme="minorHAnsi" w:hAnsiTheme="minorHAnsi" w:cs="Arial"/>
          <w:b/>
          <w:sz w:val="22"/>
          <w:szCs w:val="22"/>
        </w:rPr>
        <w:t>2021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dostaviti prvo delno poročilo in zahtevek za izplačilo sred</w:t>
      </w:r>
      <w:r w:rsidR="00783526" w:rsidRPr="00293FBA">
        <w:rPr>
          <w:rFonts w:asciiTheme="minorHAnsi" w:hAnsiTheme="minorHAnsi" w:cs="Arial"/>
          <w:b/>
          <w:sz w:val="22"/>
          <w:szCs w:val="22"/>
        </w:rPr>
        <w:t>stev, najkasneje do 10. 10. </w:t>
      </w:r>
      <w:r w:rsidR="00F810D9">
        <w:rPr>
          <w:rFonts w:asciiTheme="minorHAnsi" w:hAnsiTheme="minorHAnsi" w:cs="Arial"/>
          <w:b/>
          <w:sz w:val="22"/>
          <w:szCs w:val="22"/>
        </w:rPr>
        <w:t>2021</w:t>
      </w:r>
      <w:r w:rsidR="007310FE">
        <w:rPr>
          <w:rFonts w:ascii="Calibri" w:hAnsi="Calibri" w:cs="Arial"/>
          <w:b/>
          <w:sz w:val="22"/>
          <w:szCs w:val="22"/>
        </w:rPr>
        <w:t xml:space="preserve">/15. 11. </w:t>
      </w:r>
      <w:r w:rsidR="00F810D9">
        <w:rPr>
          <w:rFonts w:ascii="Calibri" w:hAnsi="Calibri" w:cs="Arial"/>
          <w:b/>
          <w:sz w:val="22"/>
          <w:szCs w:val="22"/>
        </w:rPr>
        <w:t>2021</w:t>
      </w:r>
      <w:r w:rsidR="007310FE">
        <w:rPr>
          <w:rFonts w:ascii="Calibri" w:hAnsi="Calibri" w:cs="Arial"/>
          <w:b/>
          <w:sz w:val="22"/>
          <w:szCs w:val="22"/>
        </w:rPr>
        <w:t>*</w:t>
      </w:r>
      <w:r w:rsidR="007310FE" w:rsidRPr="0070234A">
        <w:rPr>
          <w:rFonts w:ascii="Calibri" w:hAnsi="Calibri" w:cs="Arial"/>
          <w:b/>
          <w:sz w:val="22"/>
          <w:szCs w:val="22"/>
        </w:rPr>
        <w:t xml:space="preserve"> 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pa drugo delno poročilo in zahtevek za izplačilo sredstev. Najkasneje do </w:t>
      </w:r>
      <w:r w:rsidRPr="00293FBA">
        <w:rPr>
          <w:rFonts w:ascii="Calibri" w:hAnsi="Calibri" w:cs="Arial"/>
          <w:b/>
          <w:sz w:val="22"/>
          <w:szCs w:val="22"/>
        </w:rPr>
        <w:t>31. 1. </w:t>
      </w:r>
      <w:r w:rsidR="00C02894">
        <w:rPr>
          <w:rFonts w:ascii="Calibri" w:hAnsi="Calibri" w:cs="Arial"/>
          <w:b/>
          <w:sz w:val="22"/>
          <w:szCs w:val="22"/>
        </w:rPr>
        <w:t>2021</w:t>
      </w:r>
      <w:r w:rsidRPr="00293FBA">
        <w:rPr>
          <w:rFonts w:ascii="Calibri" w:hAnsi="Calibri" w:cs="Arial"/>
          <w:b/>
          <w:sz w:val="22"/>
          <w:szCs w:val="22"/>
        </w:rPr>
        <w:t xml:space="preserve"> mora prejemnik poslati še končno vsebinsko in finančno poročilo o celotnem izvajanju projekta in prikazati celoten obračun stroškov za nj</w:t>
      </w:r>
      <w:r w:rsidR="00487BC4">
        <w:rPr>
          <w:rFonts w:ascii="Calibri" w:hAnsi="Calibri" w:cs="Arial"/>
          <w:b/>
          <w:sz w:val="22"/>
          <w:szCs w:val="22"/>
        </w:rPr>
        <w:t>eg</w:t>
      </w:r>
      <w:r w:rsidRPr="00293FBA">
        <w:rPr>
          <w:rFonts w:ascii="Calibri" w:hAnsi="Calibri" w:cs="Arial"/>
          <w:b/>
          <w:sz w:val="22"/>
          <w:szCs w:val="22"/>
        </w:rPr>
        <w:t>ovo izvajanje.</w:t>
      </w:r>
    </w:p>
    <w:p w:rsidR="00417F39" w:rsidRPr="00293FBA" w:rsidRDefault="00417F39" w:rsidP="00417F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7A7447" w:rsidRDefault="00417F39" w:rsidP="00D67E2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bCs/>
          <w:i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Prejemnik mora v skladu s Pogodbo o sofinanciranju programov </w:t>
      </w:r>
      <w:r w:rsidR="00C02894">
        <w:rPr>
          <w:rFonts w:asciiTheme="minorHAnsi" w:hAnsiTheme="minorHAnsi" w:cs="Arial"/>
          <w:b/>
          <w:sz w:val="22"/>
          <w:szCs w:val="22"/>
        </w:rPr>
        <w:t>in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projektov v MOL v letu </w:t>
      </w:r>
      <w:r w:rsidR="00F810D9">
        <w:rPr>
          <w:rFonts w:asciiTheme="minorHAnsi" w:hAnsiTheme="minorHAnsi" w:cs="Arial"/>
          <w:b/>
          <w:sz w:val="22"/>
          <w:szCs w:val="22"/>
        </w:rPr>
        <w:t>2021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s področja podpornih storitev v vzgoji in izobraževanju ter prostem času otrok -</w:t>
      </w:r>
      <w:r w:rsidRPr="00293FBA">
        <w:rPr>
          <w:rFonts w:asciiTheme="minorHAnsi" w:hAnsiTheme="minorHAnsi" w:cs="Arial"/>
          <w:sz w:val="22"/>
          <w:szCs w:val="22"/>
        </w:rPr>
        <w:t xml:space="preserve"> </w:t>
      </w:r>
      <w:r w:rsidRPr="00293FBA">
        <w:rPr>
          <w:rFonts w:asciiTheme="minorHAnsi" w:hAnsiTheme="minorHAnsi" w:cs="Arial"/>
          <w:b/>
          <w:sz w:val="22"/>
          <w:szCs w:val="22"/>
        </w:rPr>
        <w:t>Vsebinsko področje B</w:t>
      </w:r>
      <w:r w:rsidR="00841008" w:rsidRPr="00293FB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poročilo dostaviti na naslov: </w:t>
      </w:r>
      <w:r w:rsidR="00D67E21" w:rsidRPr="00D67E21">
        <w:rPr>
          <w:rFonts w:asciiTheme="minorHAnsi" w:hAnsiTheme="minorHAnsi" w:cs="Arial"/>
          <w:b/>
          <w:bCs/>
          <w:i/>
          <w:sz w:val="22"/>
          <w:szCs w:val="22"/>
        </w:rPr>
        <w:t xml:space="preserve">Mestna občina Ljubljana, Mestni trg 1, </w:t>
      </w:r>
      <w:r w:rsidR="00D67E21" w:rsidRPr="00D67E21">
        <w:rPr>
          <w:rFonts w:asciiTheme="minorHAnsi" w:hAnsiTheme="minorHAnsi" w:cs="Arial"/>
          <w:b/>
          <w:i/>
          <w:sz w:val="22"/>
          <w:szCs w:val="22"/>
        </w:rPr>
        <w:t>1000 Ljubljana</w:t>
      </w:r>
      <w:r w:rsidR="00D67E21" w:rsidRPr="00D67E21">
        <w:rPr>
          <w:rFonts w:asciiTheme="minorHAnsi" w:hAnsiTheme="minorHAnsi" w:cs="Arial"/>
          <w:b/>
          <w:bCs/>
          <w:i/>
          <w:sz w:val="22"/>
          <w:szCs w:val="22"/>
        </w:rPr>
        <w:t>, za Oddelek za predšolsko vzgojo in izobraževanje.</w:t>
      </w:r>
    </w:p>
    <w:p w:rsidR="007310FE" w:rsidRDefault="007310FE" w:rsidP="00D67E2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bCs/>
          <w:i/>
          <w:sz w:val="22"/>
          <w:szCs w:val="22"/>
        </w:rPr>
      </w:pPr>
    </w:p>
    <w:p w:rsidR="007310FE" w:rsidRPr="00A468C0" w:rsidRDefault="007310FE" w:rsidP="007310F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i/>
          <w:sz w:val="22"/>
          <w:szCs w:val="22"/>
        </w:rPr>
      </w:pPr>
      <w:r w:rsidRPr="00A468C0">
        <w:rPr>
          <w:rFonts w:ascii="Calibri" w:hAnsi="Calibri" w:cs="Arial"/>
          <w:b/>
          <w:i/>
          <w:sz w:val="22"/>
          <w:szCs w:val="22"/>
        </w:rPr>
        <w:t>* Datum je določen v 3. členu pogodbe o sofinanciranju.</w:t>
      </w:r>
    </w:p>
    <w:p w:rsidR="007310FE" w:rsidRPr="00D67E21" w:rsidRDefault="007310FE" w:rsidP="00D67E2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:rsidR="00417F39" w:rsidRPr="00293FBA" w:rsidRDefault="00417F3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A24CD8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293FBA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293FBA">
        <w:rPr>
          <w:rFonts w:asciiTheme="minorHAnsi" w:hAnsiTheme="minorHAnsi" w:cs="Arial"/>
          <w:b/>
          <w:i/>
          <w:sz w:val="22"/>
          <w:szCs w:val="22"/>
        </w:rPr>
        <w:t>I. Podatki o prejemniku</w:t>
      </w:r>
    </w:p>
    <w:p w:rsidR="005B734E" w:rsidRPr="00293FBA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FF13F0" w:rsidRPr="00293FBA" w:rsidTr="00E76DE4">
        <w:tc>
          <w:tcPr>
            <w:tcW w:w="4361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8F15E5" w:rsidRPr="00293FBA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naziv </w:t>
            </w:r>
            <w:r w:rsidR="00622FC7" w:rsidRPr="00293FBA">
              <w:rPr>
                <w:rFonts w:asciiTheme="minorHAnsi" w:hAnsiTheme="minorHAnsi" w:cs="Arial"/>
                <w:b/>
                <w:sz w:val="22"/>
                <w:szCs w:val="22"/>
              </w:rPr>
              <w:t>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E76DE4">
        <w:tc>
          <w:tcPr>
            <w:tcW w:w="4361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E76DE4">
        <w:tc>
          <w:tcPr>
            <w:tcW w:w="4361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293FBA" w:rsidTr="00E76DE4">
        <w:tc>
          <w:tcPr>
            <w:tcW w:w="4361" w:type="dxa"/>
            <w:shd w:val="clear" w:color="auto" w:fill="auto"/>
          </w:tcPr>
          <w:p w:rsidR="005B734E" w:rsidRPr="00293FBA" w:rsidRDefault="005B734E" w:rsidP="00B720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B7201C" w:rsidRPr="00293FBA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5103" w:type="dxa"/>
            <w:shd w:val="clear" w:color="auto" w:fill="auto"/>
          </w:tcPr>
          <w:p w:rsidR="005B734E" w:rsidRPr="00293FB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597ECF" w:rsidRPr="00293FBA" w:rsidRDefault="007A7447" w:rsidP="00FE44B6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i/>
          <w:sz w:val="22"/>
          <w:szCs w:val="22"/>
        </w:rPr>
        <w:t xml:space="preserve">II. </w:t>
      </w:r>
      <w:r w:rsidR="00FE44B6">
        <w:rPr>
          <w:rFonts w:asciiTheme="minorHAnsi" w:hAnsiTheme="minorHAnsi" w:cs="Arial"/>
          <w:b/>
          <w:i/>
          <w:sz w:val="22"/>
          <w:szCs w:val="22"/>
        </w:rPr>
        <w:t xml:space="preserve">Naziv projekta: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293FBA" w:rsidTr="00E76DE4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FE44B6" w:rsidRPr="00293FBA" w:rsidRDefault="00FE44B6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293FBA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417F39" w:rsidRPr="00293FBA" w:rsidRDefault="00417F39" w:rsidP="00597ECF">
      <w:pPr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1B0984" w:rsidP="001B0984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 xml:space="preserve">III: </w:t>
      </w:r>
      <w:r w:rsidR="00B04505" w:rsidRPr="001B0984">
        <w:rPr>
          <w:rFonts w:asciiTheme="minorHAnsi" w:hAnsiTheme="minorHAnsi" w:cs="Arial"/>
          <w:b/>
          <w:i/>
          <w:sz w:val="22"/>
          <w:szCs w:val="22"/>
        </w:rPr>
        <w:t>Projekt</w:t>
      </w:r>
      <w:r w:rsidR="007A7447" w:rsidRPr="001B0984">
        <w:rPr>
          <w:rFonts w:asciiTheme="minorHAnsi" w:hAnsiTheme="minorHAnsi" w:cs="Arial"/>
          <w:b/>
          <w:i/>
          <w:sz w:val="22"/>
          <w:szCs w:val="22"/>
        </w:rPr>
        <w:t xml:space="preserve"> je potekal </w:t>
      </w:r>
      <w:proofErr w:type="spellStart"/>
      <w:r w:rsidR="007A7447" w:rsidRPr="001B0984">
        <w:rPr>
          <w:rFonts w:asciiTheme="minorHAnsi" w:hAnsiTheme="minorHAnsi" w:cs="Arial"/>
          <w:b/>
          <w:i/>
          <w:sz w:val="22"/>
          <w:szCs w:val="22"/>
        </w:rPr>
        <w:t>od___________do</w:t>
      </w:r>
      <w:proofErr w:type="spellEnd"/>
      <w:r w:rsidR="007A7447" w:rsidRPr="001B0984">
        <w:rPr>
          <w:rFonts w:asciiTheme="minorHAnsi" w:hAnsiTheme="minorHAnsi" w:cs="Arial"/>
          <w:b/>
          <w:i/>
          <w:sz w:val="22"/>
          <w:szCs w:val="22"/>
        </w:rPr>
        <w:t>___________ (opredelite čas trajanja)</w:t>
      </w:r>
      <w:r w:rsidR="00C02894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F810D9">
        <w:rPr>
          <w:rFonts w:asciiTheme="minorHAnsi" w:hAnsiTheme="minorHAnsi" w:cs="Arial"/>
          <w:b/>
          <w:i/>
          <w:sz w:val="22"/>
          <w:szCs w:val="22"/>
        </w:rPr>
        <w:t>2021</w:t>
      </w:r>
    </w:p>
    <w:p w:rsidR="007A7447" w:rsidRPr="00293FBA" w:rsidRDefault="007A7447" w:rsidP="007A7447">
      <w:pPr>
        <w:rPr>
          <w:rFonts w:asciiTheme="minorHAnsi" w:hAnsiTheme="minorHAnsi" w:cs="Arial"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B1D83" w:rsidRPr="00293FBA" w:rsidRDefault="003B1D83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br w:type="page"/>
      </w:r>
    </w:p>
    <w:p w:rsidR="00B03704" w:rsidRPr="001B0984" w:rsidRDefault="001B0984" w:rsidP="00597ECF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1B0984">
        <w:rPr>
          <w:rFonts w:asciiTheme="minorHAnsi" w:hAnsiTheme="minorHAnsi" w:cs="Arial"/>
          <w:b/>
          <w:i/>
          <w:sz w:val="22"/>
          <w:szCs w:val="22"/>
        </w:rPr>
        <w:lastRenderedPageBreak/>
        <w:t>IV</w:t>
      </w:r>
      <w:r>
        <w:rPr>
          <w:rFonts w:asciiTheme="minorHAnsi" w:hAnsiTheme="minorHAnsi" w:cs="Arial"/>
          <w:b/>
          <w:i/>
          <w:sz w:val="22"/>
          <w:szCs w:val="22"/>
        </w:rPr>
        <w:t>.</w:t>
      </w:r>
      <w:r w:rsidRPr="001B0984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597ECF" w:rsidRPr="001B0984">
        <w:rPr>
          <w:rFonts w:asciiTheme="minorHAnsi" w:hAnsiTheme="minorHAnsi" w:cs="Arial"/>
          <w:b/>
          <w:i/>
          <w:sz w:val="22"/>
          <w:szCs w:val="22"/>
        </w:rPr>
        <w:t xml:space="preserve">Podatki o izvajalcih </w:t>
      </w:r>
      <w:r w:rsidR="00B04505" w:rsidRPr="001B0984">
        <w:rPr>
          <w:rFonts w:asciiTheme="minorHAnsi" w:hAnsiTheme="minorHAnsi" w:cs="Arial"/>
          <w:b/>
          <w:i/>
          <w:sz w:val="22"/>
          <w:szCs w:val="22"/>
        </w:rPr>
        <w:t>projekta</w:t>
      </w:r>
    </w:p>
    <w:p w:rsidR="00417F39" w:rsidRPr="00293FBA" w:rsidRDefault="00417F39" w:rsidP="00597ECF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787"/>
        <w:gridCol w:w="1559"/>
        <w:gridCol w:w="1134"/>
        <w:gridCol w:w="1701"/>
      </w:tblGrid>
      <w:tr w:rsidR="00FF13F0" w:rsidRPr="00293FBA" w:rsidTr="00B0450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293FBA" w:rsidRDefault="00302C50" w:rsidP="00B0450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Vloga v </w:t>
            </w:r>
            <w:r w:rsidR="00B04505" w:rsidRPr="00293FBA">
              <w:rPr>
                <w:rFonts w:asciiTheme="minorHAnsi" w:hAnsiTheme="minorHAnsi" w:cs="Arial"/>
                <w:b/>
                <w:sz w:val="22"/>
                <w:szCs w:val="22"/>
              </w:rPr>
              <w:t>projektu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Način dela:</w:t>
            </w:r>
          </w:p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1. redno</w:t>
            </w:r>
          </w:p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2. delo po pogodbi</w:t>
            </w:r>
          </w:p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3. javno delo</w:t>
            </w:r>
          </w:p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4. prost. delo</w:t>
            </w:r>
          </w:p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293FBA" w:rsidRDefault="00302C50" w:rsidP="00B0450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Š</w:t>
            </w:r>
            <w:r w:rsidR="00B03704" w:rsidRPr="00293FBA">
              <w:rPr>
                <w:rFonts w:asciiTheme="minorHAnsi" w:hAnsiTheme="minorHAnsi" w:cs="Arial"/>
                <w:b/>
                <w:sz w:val="22"/>
                <w:szCs w:val="22"/>
              </w:rPr>
              <w:t>t. ur neposrednega dela na</w:t>
            </w: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B04505" w:rsidRPr="00293FBA">
              <w:rPr>
                <w:rFonts w:asciiTheme="minorHAnsi" w:hAnsiTheme="minorHAnsi" w:cs="Arial"/>
                <w:b/>
                <w:sz w:val="22"/>
                <w:szCs w:val="22"/>
              </w:rPr>
              <w:t>projektu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293FBA" w:rsidRDefault="00783526" w:rsidP="0078352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Skupni znesek stroškov dela</w:t>
            </w:r>
            <w:r w:rsidR="00302C50"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na </w:t>
            </w:r>
            <w:r w:rsidR="00B04505" w:rsidRPr="00293FBA">
              <w:rPr>
                <w:rFonts w:asciiTheme="minorHAnsi" w:hAnsiTheme="minorHAnsi" w:cs="Arial"/>
                <w:b/>
                <w:sz w:val="22"/>
                <w:szCs w:val="22"/>
              </w:rPr>
              <w:t>projektu</w:t>
            </w:r>
          </w:p>
        </w:tc>
      </w:tr>
      <w:tr w:rsidR="00FF13F0" w:rsidRPr="00293FBA" w:rsidTr="00B04505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B04505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B04505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B04505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B04505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B04505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B0450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293FBA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293FBA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0644D" w:rsidRPr="00293FBA" w:rsidRDefault="0060644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0644D" w:rsidRPr="00293FBA" w:rsidRDefault="0060644D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VSEBINSKI DEL</w:t>
      </w:r>
    </w:p>
    <w:p w:rsidR="0060644D" w:rsidRPr="00293FBA" w:rsidRDefault="0060644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E44B6" w:rsidRDefault="00A1627A" w:rsidP="007A7447">
      <w:pPr>
        <w:pStyle w:val="Naslov3"/>
        <w:shd w:val="clear" w:color="auto" w:fill="FFFFFF"/>
        <w:rPr>
          <w:rFonts w:asciiTheme="minorHAnsi" w:hAnsiTheme="minorHAnsi" w:cs="Arial"/>
          <w:b/>
          <w:sz w:val="22"/>
          <w:szCs w:val="22"/>
          <w:u w:val="single"/>
        </w:rPr>
      </w:pPr>
      <w:r w:rsidRPr="00FE44B6">
        <w:rPr>
          <w:rFonts w:asciiTheme="minorHAnsi" w:hAnsiTheme="minorHAnsi" w:cs="Arial"/>
          <w:b/>
          <w:sz w:val="22"/>
          <w:szCs w:val="22"/>
          <w:u w:val="single"/>
        </w:rPr>
        <w:t>1</w:t>
      </w:r>
      <w:r w:rsidR="007A7447" w:rsidRPr="00FE44B6">
        <w:rPr>
          <w:rFonts w:asciiTheme="minorHAnsi" w:hAnsiTheme="minorHAnsi" w:cs="Arial"/>
          <w:b/>
          <w:sz w:val="22"/>
          <w:szCs w:val="22"/>
          <w:u w:val="single"/>
        </w:rPr>
        <w:t xml:space="preserve">. Cilji in nameni </w:t>
      </w:r>
      <w:r w:rsidR="00B04505" w:rsidRPr="00FE44B6">
        <w:rPr>
          <w:rFonts w:asciiTheme="minorHAnsi" w:hAnsiTheme="minorHAnsi" w:cs="Arial"/>
          <w:b/>
          <w:sz w:val="22"/>
          <w:szCs w:val="22"/>
          <w:u w:val="single"/>
        </w:rPr>
        <w:t>projekta</w:t>
      </w:r>
    </w:p>
    <w:p w:rsidR="00A1627A" w:rsidRPr="00293FBA" w:rsidRDefault="00BA4396" w:rsidP="007A744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Obrazložite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,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v kolik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šn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i meri je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 xml:space="preserve">projekt </w:t>
      </w:r>
      <w:r w:rsidRPr="00293FBA">
        <w:rPr>
          <w:rFonts w:asciiTheme="minorHAnsi" w:hAnsiTheme="minorHAnsi" w:cs="Arial"/>
          <w:b/>
          <w:sz w:val="22"/>
          <w:szCs w:val="22"/>
        </w:rPr>
        <w:t>potekal v skladu s prijavo na javni razpis?</w:t>
      </w:r>
    </w:p>
    <w:p w:rsidR="00BA4396" w:rsidRPr="00293FBA" w:rsidRDefault="00BA4396" w:rsidP="00BA4396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Katere zastavljene cilje ste dosegli in v kolikšni meri (glede na opredelitev v prijavi)?</w:t>
      </w:r>
    </w:p>
    <w:p w:rsidR="007A7447" w:rsidRPr="00293FBA" w:rsidRDefault="007A7447" w:rsidP="007A744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Ali ste imeli pri </w:t>
      </w:r>
      <w:r w:rsidR="00D374B7" w:rsidRPr="00293FBA">
        <w:rPr>
          <w:rFonts w:asciiTheme="minorHAnsi" w:hAnsiTheme="minorHAnsi" w:cs="Arial"/>
          <w:b/>
          <w:sz w:val="22"/>
          <w:szCs w:val="22"/>
        </w:rPr>
        <w:t>doseganju ciljev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kakšne težave in zakaj? 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2056E" w:rsidRPr="00293FBA" w:rsidRDefault="0042056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E44B6" w:rsidRDefault="00210B9A" w:rsidP="00FE44B6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44B6">
        <w:rPr>
          <w:rFonts w:asciiTheme="minorHAnsi" w:hAnsiTheme="minorHAnsi" w:cs="Arial"/>
          <w:b/>
          <w:sz w:val="22"/>
          <w:szCs w:val="22"/>
          <w:u w:val="single"/>
        </w:rPr>
        <w:t>2</w:t>
      </w:r>
      <w:r w:rsidR="007A7447" w:rsidRPr="00FE44B6">
        <w:rPr>
          <w:rFonts w:asciiTheme="minorHAnsi" w:hAnsiTheme="minorHAnsi" w:cs="Arial"/>
          <w:b/>
          <w:sz w:val="22"/>
          <w:szCs w:val="22"/>
          <w:u w:val="single"/>
        </w:rPr>
        <w:t>. Ciljna skupina</w:t>
      </w:r>
    </w:p>
    <w:p w:rsidR="00A1627A" w:rsidRPr="00293FBA" w:rsidRDefault="00A1627A" w:rsidP="00210B9A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Navedite število vključenih </w:t>
      </w:r>
      <w:r w:rsidR="003958D6" w:rsidRPr="00293FBA">
        <w:rPr>
          <w:rFonts w:asciiTheme="minorHAnsi" w:hAnsiTheme="minorHAnsi" w:cs="Arial"/>
          <w:b/>
          <w:sz w:val="22"/>
          <w:szCs w:val="22"/>
        </w:rPr>
        <w:t xml:space="preserve">otrok 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v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projekt.</w:t>
      </w:r>
    </w:p>
    <w:p w:rsidR="007A7447" w:rsidRPr="00293FBA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V kolikšni meri ste uspeli v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>t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 xml:space="preserve"> vključiti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načrtovano ciljno skupino?</w:t>
      </w:r>
    </w:p>
    <w:p w:rsidR="007A7447" w:rsidRPr="00293FBA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Kakšni so bili vplivi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93FBA">
        <w:rPr>
          <w:rFonts w:asciiTheme="minorHAnsi" w:hAnsiTheme="minorHAnsi" w:cs="Arial"/>
          <w:b/>
          <w:sz w:val="22"/>
          <w:szCs w:val="22"/>
        </w:rPr>
        <w:t>na ciljno skupino in kako se kažejo?</w:t>
      </w:r>
    </w:p>
    <w:p w:rsidR="007A7447" w:rsidRPr="00293FBA" w:rsidRDefault="007A7447" w:rsidP="00210B9A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2056E" w:rsidRPr="00293FBA" w:rsidRDefault="0042056E" w:rsidP="00210B9A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E44B6" w:rsidRDefault="00AD790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  <w:u w:val="single"/>
        </w:rPr>
      </w:pPr>
      <w:r w:rsidRPr="00FE44B6">
        <w:rPr>
          <w:rFonts w:asciiTheme="minorHAnsi" w:hAnsiTheme="minorHAnsi" w:cs="Arial"/>
          <w:b/>
          <w:sz w:val="22"/>
          <w:szCs w:val="22"/>
          <w:u w:val="single"/>
        </w:rPr>
        <w:t>3</w:t>
      </w:r>
      <w:r w:rsidR="007A7447" w:rsidRPr="00FE44B6">
        <w:rPr>
          <w:rFonts w:asciiTheme="minorHAnsi" w:hAnsiTheme="minorHAnsi" w:cs="Arial"/>
          <w:b/>
          <w:sz w:val="22"/>
          <w:szCs w:val="22"/>
          <w:u w:val="single"/>
        </w:rPr>
        <w:t xml:space="preserve">. </w:t>
      </w:r>
      <w:r w:rsidR="00B758D7" w:rsidRPr="00FE44B6">
        <w:rPr>
          <w:rFonts w:asciiTheme="minorHAnsi" w:hAnsiTheme="minorHAnsi" w:cs="Arial"/>
          <w:b/>
          <w:sz w:val="22"/>
          <w:szCs w:val="22"/>
          <w:u w:val="single"/>
        </w:rPr>
        <w:t>Dejavnosti</w:t>
      </w:r>
    </w:p>
    <w:p w:rsidR="007A7447" w:rsidRPr="00293FBA" w:rsidRDefault="007A7447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Katere predvidene 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 xml:space="preserve">dejavnosti znotraj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 xml:space="preserve">projekta </w:t>
      </w:r>
      <w:r w:rsidRPr="00293FBA">
        <w:rPr>
          <w:rFonts w:asciiTheme="minorHAnsi" w:hAnsiTheme="minorHAnsi" w:cs="Arial"/>
          <w:b/>
          <w:sz w:val="22"/>
          <w:szCs w:val="22"/>
        </w:rPr>
        <w:t>ste izvedli, kdaj in v kolikšni meri?</w:t>
      </w:r>
    </w:p>
    <w:p w:rsidR="007A7447" w:rsidRPr="00293FBA" w:rsidRDefault="007A7447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Ka</w:t>
      </w:r>
      <w:r w:rsidR="00463DEF" w:rsidRPr="00293FBA">
        <w:rPr>
          <w:rFonts w:asciiTheme="minorHAnsi" w:hAnsiTheme="minorHAnsi" w:cs="Arial"/>
          <w:b/>
          <w:sz w:val="22"/>
          <w:szCs w:val="22"/>
        </w:rPr>
        <w:t xml:space="preserve">terih od načrtovanih 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 xml:space="preserve">dejavnosti znotraj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  <w:r w:rsidR="00463DEF" w:rsidRPr="00293FBA">
        <w:rPr>
          <w:rFonts w:asciiTheme="minorHAnsi" w:hAnsiTheme="minorHAnsi" w:cs="Arial"/>
          <w:b/>
          <w:sz w:val="22"/>
          <w:szCs w:val="22"/>
        </w:rPr>
        <w:t xml:space="preserve"> vam ni uspelo izvesti in zakaj</w:t>
      </w:r>
      <w:r w:rsidRPr="00293FBA">
        <w:rPr>
          <w:rFonts w:asciiTheme="minorHAnsi" w:hAnsiTheme="minorHAnsi" w:cs="Arial"/>
          <w:b/>
          <w:sz w:val="22"/>
          <w:szCs w:val="22"/>
        </w:rPr>
        <w:t>?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2056E" w:rsidRPr="00293FBA" w:rsidRDefault="0042056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E44B6" w:rsidRDefault="004A3FC8" w:rsidP="004A3FC8">
      <w:pPr>
        <w:shd w:val="clear" w:color="auto" w:fill="FFFFFF"/>
        <w:rPr>
          <w:rFonts w:asciiTheme="minorHAnsi" w:hAnsiTheme="minorHAnsi" w:cs="Arial"/>
          <w:b/>
          <w:sz w:val="22"/>
          <w:szCs w:val="22"/>
          <w:u w:val="single"/>
        </w:rPr>
      </w:pPr>
      <w:r w:rsidRPr="00FE44B6">
        <w:rPr>
          <w:rFonts w:asciiTheme="minorHAnsi" w:hAnsiTheme="minorHAnsi" w:cs="Arial"/>
          <w:b/>
          <w:sz w:val="22"/>
          <w:szCs w:val="22"/>
          <w:u w:val="single"/>
        </w:rPr>
        <w:t xml:space="preserve">4.  </w:t>
      </w:r>
      <w:r w:rsidR="00B758D7" w:rsidRPr="00FE44B6">
        <w:rPr>
          <w:rFonts w:asciiTheme="minorHAnsi" w:hAnsiTheme="minorHAnsi" w:cs="Arial"/>
          <w:b/>
          <w:sz w:val="22"/>
          <w:szCs w:val="22"/>
          <w:u w:val="single"/>
        </w:rPr>
        <w:t xml:space="preserve">Ovrednotenje </w:t>
      </w:r>
      <w:r w:rsidR="00B04505" w:rsidRPr="00FE44B6">
        <w:rPr>
          <w:rFonts w:asciiTheme="minorHAnsi" w:hAnsiTheme="minorHAnsi" w:cs="Arial"/>
          <w:b/>
          <w:sz w:val="22"/>
          <w:szCs w:val="22"/>
          <w:u w:val="single"/>
        </w:rPr>
        <w:t>projekta</w:t>
      </w:r>
    </w:p>
    <w:p w:rsidR="007A7447" w:rsidRPr="00293FBA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Na kakšen način ste ugotavljali učinke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? </w:t>
      </w:r>
    </w:p>
    <w:p w:rsidR="007A7447" w:rsidRPr="00293FBA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>t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ocenili udeleženci?</w:t>
      </w:r>
    </w:p>
    <w:p w:rsidR="007A7447" w:rsidRPr="00293FBA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93FBA">
        <w:rPr>
          <w:rFonts w:asciiTheme="minorHAnsi" w:hAnsiTheme="minorHAnsi" w:cs="Arial"/>
          <w:b/>
          <w:sz w:val="22"/>
          <w:szCs w:val="22"/>
        </w:rPr>
        <w:t>ocenili izvajalci?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2056E" w:rsidRPr="00293FBA" w:rsidRDefault="0042056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E44B6" w:rsidRDefault="007A7447" w:rsidP="007A7447">
      <w:pPr>
        <w:numPr>
          <w:ilvl w:val="0"/>
          <w:numId w:val="9"/>
        </w:numPr>
        <w:shd w:val="clear" w:color="auto" w:fill="FFFFFF"/>
        <w:rPr>
          <w:rFonts w:asciiTheme="minorHAnsi" w:hAnsiTheme="minorHAnsi" w:cs="Arial"/>
          <w:b/>
          <w:sz w:val="22"/>
          <w:szCs w:val="22"/>
          <w:u w:val="single"/>
        </w:rPr>
      </w:pPr>
      <w:r w:rsidRPr="00FE44B6">
        <w:rPr>
          <w:rFonts w:asciiTheme="minorHAnsi" w:hAnsiTheme="minorHAnsi" w:cs="Arial"/>
          <w:b/>
          <w:sz w:val="22"/>
          <w:szCs w:val="22"/>
          <w:u w:val="single"/>
        </w:rPr>
        <w:t>Implementacija</w:t>
      </w:r>
    </w:p>
    <w:p w:rsidR="007A7447" w:rsidRPr="00293FBA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Ali</w:t>
      </w:r>
      <w:r w:rsidR="00404E4D" w:rsidRPr="00293FBA">
        <w:rPr>
          <w:rFonts w:asciiTheme="minorHAnsi" w:hAnsiTheme="minorHAnsi" w:cs="Arial"/>
          <w:b/>
          <w:sz w:val="22"/>
          <w:szCs w:val="22"/>
        </w:rPr>
        <w:t xml:space="preserve"> bi bilo smiselno nadaljevati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s projektom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tudi v prihodnje in zakaj?</w:t>
      </w:r>
    </w:p>
    <w:p w:rsidR="007A7447" w:rsidRPr="00293FBA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Kakšna spoznanja in izkušnje bi integrirali v nadaljevanje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  <w:r w:rsidRPr="00293FBA">
        <w:rPr>
          <w:rFonts w:asciiTheme="minorHAnsi" w:hAnsiTheme="minorHAnsi" w:cs="Arial"/>
          <w:b/>
          <w:sz w:val="22"/>
          <w:szCs w:val="22"/>
        </w:rPr>
        <w:t>? Kaj bi spremenili?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E019BB" w:rsidRPr="00293FBA" w:rsidRDefault="00E019BB" w:rsidP="00E019BB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17F39" w:rsidRPr="00293FBA" w:rsidRDefault="00417F39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br w:type="page"/>
      </w:r>
    </w:p>
    <w:p w:rsidR="0084260B" w:rsidRPr="00293FBA" w:rsidRDefault="0084260B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lastRenderedPageBreak/>
        <w:t>FINANČNI DEL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1. Finan</w:t>
      </w:r>
      <w:r w:rsidR="00A24CD8" w:rsidRPr="00293FBA">
        <w:rPr>
          <w:rFonts w:asciiTheme="minorHAnsi" w:hAnsiTheme="minorHAnsi" w:cs="Arial"/>
          <w:b/>
          <w:sz w:val="22"/>
          <w:szCs w:val="22"/>
        </w:rPr>
        <w:t>čna konstrukcija</w:t>
      </w:r>
    </w:p>
    <w:p w:rsidR="00384179" w:rsidRPr="00293FBA" w:rsidRDefault="0038417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509DB" w:rsidRDefault="007A7447" w:rsidP="0096595B">
      <w:pPr>
        <w:numPr>
          <w:ilvl w:val="0"/>
          <w:numId w:val="29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V kolikšni meri je finančna opredelitev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 xml:space="preserve">projekta </w:t>
      </w:r>
      <w:r w:rsidRPr="00293FBA">
        <w:rPr>
          <w:rFonts w:asciiTheme="minorHAnsi" w:hAnsiTheme="minorHAnsi" w:cs="Arial"/>
          <w:b/>
          <w:sz w:val="22"/>
          <w:szCs w:val="22"/>
        </w:rPr>
        <w:t>ustrezala dejanski?</w:t>
      </w:r>
      <w:r w:rsidR="007509DB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509DB" w:rsidRPr="008619A8" w:rsidRDefault="007509DB" w:rsidP="0096595B">
      <w:pPr>
        <w:numPr>
          <w:ilvl w:val="0"/>
          <w:numId w:val="29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Obrazložite nastale odhodke projekta.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2.</w:t>
      </w:r>
      <w:r w:rsidR="00957933" w:rsidRPr="00293FBA">
        <w:rPr>
          <w:rFonts w:asciiTheme="minorHAnsi" w:hAnsiTheme="minorHAnsi" w:cs="Arial"/>
          <w:b/>
          <w:sz w:val="22"/>
          <w:szCs w:val="22"/>
        </w:rPr>
        <w:t xml:space="preserve"> Dejanska v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rednost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projekta: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84174" w:rsidRPr="00293FBA" w:rsidRDefault="00D84174" w:rsidP="007A7447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</w:tblGrid>
      <w:tr w:rsidR="00D84174" w:rsidRPr="00293FBA" w:rsidTr="00D84174">
        <w:tc>
          <w:tcPr>
            <w:tcW w:w="1913" w:type="dxa"/>
            <w:vAlign w:val="center"/>
          </w:tcPr>
          <w:p w:rsidR="00783526" w:rsidRPr="00293FBA" w:rsidRDefault="00D84174" w:rsidP="0072409F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</w:t>
            </w:r>
            <w:r w:rsidR="00F810D9">
              <w:rPr>
                <w:rFonts w:asciiTheme="minorHAnsi" w:hAnsiTheme="minorHAnsi" w:cs="Arial"/>
                <w:b/>
                <w:sz w:val="22"/>
                <w:szCs w:val="22"/>
              </w:rPr>
              <w:t>2021</w:t>
            </w:r>
            <w:r w:rsidR="00405A54"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</w:t>
            </w:r>
          </w:p>
          <w:p w:rsidR="00D84174" w:rsidRPr="00293FBA" w:rsidRDefault="00405A54" w:rsidP="0072409F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1985" w:type="dxa"/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7A7447" w:rsidRPr="00293FBA" w:rsidRDefault="007A7447" w:rsidP="007A7447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1404"/>
      </w:tblGrid>
      <w:tr w:rsidR="00FF13F0" w:rsidRPr="00293FBA" w:rsidTr="000F1904">
        <w:tc>
          <w:tcPr>
            <w:tcW w:w="4053" w:type="dxa"/>
            <w:vAlign w:val="center"/>
          </w:tcPr>
          <w:p w:rsidR="00D84174" w:rsidRPr="00293FBA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Predvideni prihodki</w:t>
            </w:r>
            <w:r w:rsidR="00957933"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  <w:p w:rsidR="00783526" w:rsidRPr="00293FBA" w:rsidRDefault="00783526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FF13F0" w:rsidRPr="00293FBA" w:rsidTr="000F1904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D84174" w:rsidRPr="00293FBA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Dejanski prihodki</w:t>
            </w:r>
          </w:p>
          <w:p w:rsidR="00783526" w:rsidRPr="00293FBA" w:rsidRDefault="00783526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€ </w:t>
            </w:r>
          </w:p>
        </w:tc>
      </w:tr>
      <w:tr w:rsidR="00FF13F0" w:rsidRPr="00293FBA" w:rsidTr="000F1904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293FBA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F1904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D84174" w:rsidRPr="00293FBA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Predvideni odhodki</w:t>
            </w:r>
            <w:r w:rsidR="00957933"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  <w:p w:rsidR="00783526" w:rsidRPr="00293FBA" w:rsidRDefault="00783526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D84174" w:rsidRPr="00293FBA" w:rsidTr="000F1904">
        <w:tc>
          <w:tcPr>
            <w:tcW w:w="4053" w:type="dxa"/>
            <w:vAlign w:val="center"/>
          </w:tcPr>
          <w:p w:rsidR="00D84174" w:rsidRPr="00293FBA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Dejanski odhodki</w:t>
            </w:r>
          </w:p>
          <w:p w:rsidR="00783526" w:rsidRPr="00293FBA" w:rsidRDefault="00783526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384179" w:rsidRPr="00293FBA" w:rsidRDefault="00384179" w:rsidP="007A7447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b/>
          <w:spacing w:val="-2"/>
          <w:sz w:val="22"/>
          <w:szCs w:val="22"/>
        </w:rPr>
      </w:pPr>
    </w:p>
    <w:p w:rsidR="007A7447" w:rsidRPr="00293FBA" w:rsidRDefault="00AD7909" w:rsidP="007A7447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pacing w:val="-2"/>
          <w:sz w:val="22"/>
          <w:szCs w:val="22"/>
        </w:rPr>
        <w:t xml:space="preserve">3. </w:t>
      </w:r>
      <w:r w:rsidR="009B1903" w:rsidRPr="00293FBA">
        <w:rPr>
          <w:rFonts w:asciiTheme="minorHAnsi" w:hAnsiTheme="minorHAnsi" w:cs="Arial"/>
          <w:b/>
          <w:spacing w:val="-2"/>
          <w:sz w:val="22"/>
          <w:szCs w:val="22"/>
        </w:rPr>
        <w:t xml:space="preserve">Tabela: </w:t>
      </w:r>
      <w:r w:rsidR="00D84174" w:rsidRPr="00293FBA">
        <w:rPr>
          <w:rFonts w:asciiTheme="minorHAnsi" w:hAnsiTheme="minorHAnsi" w:cs="Arial"/>
          <w:b/>
          <w:spacing w:val="-2"/>
          <w:sz w:val="22"/>
          <w:szCs w:val="22"/>
        </w:rPr>
        <w:t>Struktura prihodkov</w:t>
      </w:r>
      <w:r w:rsidR="007A7447" w:rsidRPr="00293FBA">
        <w:rPr>
          <w:rFonts w:asciiTheme="minorHAnsi" w:hAnsiTheme="minorHAnsi" w:cs="Arial"/>
          <w:b/>
          <w:spacing w:val="-2"/>
          <w:sz w:val="22"/>
          <w:szCs w:val="22"/>
        </w:rPr>
        <w:t xml:space="preserve"> do vključno ________________ </w:t>
      </w:r>
      <w:r w:rsidR="007A7447" w:rsidRPr="00293FBA">
        <w:rPr>
          <w:rFonts w:asciiTheme="minorHAnsi" w:hAnsiTheme="minorHAnsi" w:cs="Arial"/>
          <w:i/>
          <w:spacing w:val="-2"/>
          <w:sz w:val="22"/>
          <w:szCs w:val="22"/>
        </w:rPr>
        <w:t>(vpišite datum)</w:t>
      </w:r>
      <w:r w:rsidR="007A7447" w:rsidRPr="00293FBA">
        <w:rPr>
          <w:rFonts w:asciiTheme="minorHAnsi" w:hAnsiTheme="minorHAnsi" w:cs="Arial"/>
          <w:b/>
          <w:sz w:val="22"/>
          <w:szCs w:val="22"/>
        </w:rPr>
        <w:t xml:space="preserve">    </w:t>
      </w:r>
    </w:p>
    <w:tbl>
      <w:tblPr>
        <w:tblW w:w="990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2913"/>
        <w:gridCol w:w="2340"/>
        <w:gridCol w:w="2160"/>
      </w:tblGrid>
      <w:tr w:rsidR="00FF13F0" w:rsidRPr="00293FBA">
        <w:trPr>
          <w:cantSplit/>
        </w:trPr>
        <w:tc>
          <w:tcPr>
            <w:tcW w:w="24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29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1938B5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 xml:space="preserve">Navedite, kateri del stroškov so pokrili določeni </w:t>
            </w:r>
            <w:r w:rsidR="009B1903"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so</w:t>
            </w: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financerji (npr. materiali, delo</w:t>
            </w:r>
            <w:r w:rsidR="001938B5"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, ostalo</w:t>
            </w: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)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Navedite pridobljena sredstva posameznih sofinancerjev</w:t>
            </w:r>
          </w:p>
        </w:tc>
      </w:tr>
      <w:tr w:rsidR="00FF13F0" w:rsidRPr="00293FBA">
        <w:trPr>
          <w:cantSplit/>
        </w:trPr>
        <w:tc>
          <w:tcPr>
            <w:tcW w:w="24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271A2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271A26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 xml:space="preserve">v </w:t>
            </w:r>
            <w:r w:rsidR="00417F39"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EUR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4179" w:rsidRPr="00293FBA" w:rsidRDefault="00384179" w:rsidP="007B35BB">
            <w:pPr>
              <w:spacing w:line="36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MOL 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293FBA" w:rsidRDefault="00384179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293FBA" w:rsidRDefault="00384179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4179" w:rsidRPr="00293FBA" w:rsidRDefault="00384179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  <w:trHeight w:val="412"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210B9A">
        <w:trPr>
          <w:cantSplit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293FBA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Skupaj: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293FBA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293FBA" w:rsidRDefault="007A7447" w:rsidP="00417F39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293FBA" w:rsidRDefault="00DC2526" w:rsidP="00417F39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100</w:t>
            </w:r>
            <w:r w:rsidR="00417F39"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,00</w:t>
            </w:r>
          </w:p>
        </w:tc>
      </w:tr>
    </w:tbl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B0D44" w:rsidRPr="00293FBA" w:rsidRDefault="001B0D44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C06496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4</w:t>
      </w:r>
      <w:r w:rsidR="00AD7909" w:rsidRPr="00293FBA">
        <w:rPr>
          <w:rFonts w:asciiTheme="minorHAnsi" w:hAnsiTheme="minorHAnsi" w:cs="Arial"/>
          <w:b/>
          <w:sz w:val="22"/>
          <w:szCs w:val="22"/>
        </w:rPr>
        <w:t xml:space="preserve">. </w:t>
      </w:r>
      <w:r w:rsidR="001B0D44" w:rsidRPr="00293FBA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293FBA">
        <w:rPr>
          <w:rFonts w:asciiTheme="minorHAnsi" w:hAnsiTheme="minorHAnsi" w:cs="Arial"/>
          <w:b/>
          <w:sz w:val="22"/>
          <w:szCs w:val="22"/>
        </w:rPr>
        <w:t>S</w:t>
      </w:r>
      <w:r w:rsidR="007A7447" w:rsidRPr="00293FBA">
        <w:rPr>
          <w:rFonts w:asciiTheme="minorHAnsi" w:hAnsiTheme="minorHAnsi" w:cs="Arial"/>
          <w:b/>
          <w:sz w:val="22"/>
          <w:szCs w:val="22"/>
        </w:rPr>
        <w:t xml:space="preserve">truktura odhodkov </w:t>
      </w:r>
    </w:p>
    <w:p w:rsidR="00A310FA" w:rsidRPr="00293FBA" w:rsidRDefault="00A310F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1"/>
        <w:gridCol w:w="2679"/>
      </w:tblGrid>
      <w:tr w:rsidR="00FF13F0" w:rsidRPr="00293FBA" w:rsidTr="000A60C9">
        <w:tc>
          <w:tcPr>
            <w:tcW w:w="6487" w:type="dxa"/>
            <w:shd w:val="clear" w:color="auto" w:fill="E6E6E6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93FBA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1938B5" w:rsidRPr="00293FBA" w:rsidRDefault="001938B5" w:rsidP="00417F3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93FBA">
              <w:rPr>
                <w:rFonts w:ascii="Calibri" w:hAnsi="Calibri" w:cs="Arial"/>
                <w:b/>
                <w:sz w:val="22"/>
                <w:szCs w:val="22"/>
              </w:rPr>
              <w:t xml:space="preserve">v </w:t>
            </w:r>
            <w:r w:rsidR="00417F39" w:rsidRPr="00293FBA">
              <w:rPr>
                <w:rFonts w:ascii="Calibri" w:hAnsi="Calibri" w:cs="Arial"/>
                <w:b/>
                <w:sz w:val="22"/>
                <w:szCs w:val="22"/>
              </w:rPr>
              <w:t>EUR</w:t>
            </w: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93FBA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93FBA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93FBA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293FBA" w:rsidTr="000A60C9">
        <w:tc>
          <w:tcPr>
            <w:tcW w:w="6487" w:type="dxa"/>
            <w:shd w:val="clear" w:color="auto" w:fill="E6E6E6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93FBA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1938B5" w:rsidRPr="00293FBA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FE44B6" w:rsidRPr="0070234A" w:rsidRDefault="00783526" w:rsidP="00FE44B6">
      <w:pPr>
        <w:tabs>
          <w:tab w:val="num" w:pos="900"/>
        </w:tabs>
        <w:jc w:val="both"/>
        <w:rPr>
          <w:rFonts w:ascii="Calibri" w:hAnsi="Calibri" w:cs="Arial"/>
          <w:b/>
          <w:sz w:val="24"/>
          <w:szCs w:val="22"/>
        </w:rPr>
      </w:pPr>
      <w:r w:rsidRPr="00293FBA">
        <w:rPr>
          <w:rFonts w:ascii="Calibri" w:hAnsi="Calibri"/>
          <w:b/>
          <w:i/>
          <w:sz w:val="22"/>
        </w:rPr>
        <w:t xml:space="preserve">POZOR! </w:t>
      </w:r>
      <w:r w:rsidR="00FE44B6" w:rsidRPr="0070234A">
        <w:rPr>
          <w:rFonts w:ascii="Calibri" w:hAnsi="Calibri"/>
          <w:i/>
          <w:sz w:val="22"/>
        </w:rPr>
        <w:t xml:space="preserve">V kolikor </w:t>
      </w:r>
      <w:r w:rsidR="00FE44B6">
        <w:rPr>
          <w:rFonts w:ascii="Calibri" w:hAnsi="Calibri"/>
          <w:i/>
          <w:sz w:val="22"/>
        </w:rPr>
        <w:t>ste v prijavi predvideli administrativne stroške</w:t>
      </w:r>
      <w:r w:rsidR="00FE44B6" w:rsidRPr="0070234A">
        <w:rPr>
          <w:rFonts w:ascii="Calibri" w:hAnsi="Calibri"/>
          <w:i/>
          <w:sz w:val="22"/>
        </w:rPr>
        <w:t xml:space="preserve">: </w:t>
      </w:r>
      <w:r w:rsidR="00FE44B6" w:rsidRPr="0070234A">
        <w:rPr>
          <w:rFonts w:ascii="Calibri" w:hAnsi="Calibri"/>
          <w:b/>
          <w:i/>
          <w:sz w:val="22"/>
        </w:rPr>
        <w:t>administrativni stroški</w:t>
      </w:r>
      <w:r w:rsidR="00FE44B6" w:rsidRPr="0070234A">
        <w:rPr>
          <w:rFonts w:ascii="Calibri" w:hAnsi="Calibri"/>
          <w:i/>
          <w:sz w:val="22"/>
        </w:rPr>
        <w:t xml:space="preserve"> so upravičeni v pavšalnem znesku v višini </w:t>
      </w:r>
      <w:r w:rsidR="00FE44B6" w:rsidRPr="007F3DC4">
        <w:rPr>
          <w:rFonts w:ascii="Calibri" w:hAnsi="Calibri"/>
          <w:i/>
          <w:sz w:val="22"/>
        </w:rPr>
        <w:t>do 10 % od zaprošene vrednosti projekta oz.</w:t>
      </w:r>
      <w:r w:rsidR="00FE44B6">
        <w:rPr>
          <w:rFonts w:ascii="Calibri" w:hAnsi="Calibri"/>
          <w:b/>
          <w:i/>
          <w:sz w:val="22"/>
        </w:rPr>
        <w:t xml:space="preserve"> v višini, predvideni v prijavi na razpis</w:t>
      </w:r>
      <w:r w:rsidR="00FE44B6" w:rsidRPr="0070234A">
        <w:rPr>
          <w:rFonts w:ascii="Calibri" w:hAnsi="Calibri"/>
          <w:i/>
          <w:sz w:val="22"/>
        </w:rPr>
        <w:t>. Administrativni stroški v pavšalnem znesku se pri predložitvi zahtevkov za izplačilo sredstev in poročil ne dokazujejo.</w:t>
      </w:r>
    </w:p>
    <w:p w:rsidR="00C96595" w:rsidRPr="00293FBA" w:rsidRDefault="00FE44B6" w:rsidP="00FE44B6">
      <w:pPr>
        <w:tabs>
          <w:tab w:val="num" w:pos="900"/>
        </w:tabs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="Calibri" w:hAnsi="Calibri" w:cs="Arial"/>
          <w:b/>
          <w:sz w:val="24"/>
          <w:szCs w:val="22"/>
        </w:rPr>
        <w:t xml:space="preserve"> </w:t>
      </w:r>
    </w:p>
    <w:p w:rsidR="006A71CB" w:rsidRPr="00293FBA" w:rsidRDefault="006A71CB">
      <w:pPr>
        <w:rPr>
          <w:rFonts w:asciiTheme="minorHAnsi" w:hAnsiTheme="minorHAnsi" w:cs="Arial"/>
          <w:b/>
          <w:sz w:val="22"/>
          <w:szCs w:val="22"/>
        </w:rPr>
      </w:pPr>
    </w:p>
    <w:p w:rsidR="00783526" w:rsidRPr="00293FBA" w:rsidRDefault="00783526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br w:type="page"/>
      </w:r>
    </w:p>
    <w:p w:rsidR="0042056E" w:rsidRPr="00293FBA" w:rsidRDefault="009B589C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lastRenderedPageBreak/>
        <w:t>PRILOGE</w:t>
      </w:r>
    </w:p>
    <w:p w:rsidR="00740775" w:rsidRPr="00293FBA" w:rsidRDefault="0074077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417F39" w:rsidRPr="007D3AD1" w:rsidRDefault="004F4823" w:rsidP="006A71CB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7D3AD1">
        <w:rPr>
          <w:rFonts w:asciiTheme="minorHAnsi" w:hAnsiTheme="minorHAnsi" w:cs="Arial"/>
          <w:b/>
          <w:sz w:val="22"/>
          <w:szCs w:val="22"/>
        </w:rPr>
        <w:t>SEZNAM PRILOŽENIH FOTOKOPIJ RAČUNOV</w:t>
      </w:r>
      <w:r w:rsidR="006A71CB" w:rsidRPr="007D3AD1">
        <w:rPr>
          <w:rFonts w:asciiTheme="minorHAnsi" w:hAnsiTheme="minorHAnsi" w:cs="Arial"/>
          <w:b/>
          <w:sz w:val="22"/>
          <w:szCs w:val="22"/>
        </w:rPr>
        <w:t xml:space="preserve">, ki </w:t>
      </w:r>
      <w:r w:rsidR="00417F39" w:rsidRPr="007D3AD1">
        <w:rPr>
          <w:rFonts w:asciiTheme="minorHAnsi" w:hAnsiTheme="minorHAnsi" w:cs="Arial"/>
          <w:b/>
          <w:sz w:val="22"/>
          <w:szCs w:val="22"/>
        </w:rPr>
        <w:t xml:space="preserve">jih uveljavljate kot podlago za izplačilo sredstev samo za stroške, nastale v obdobju od 1. </w:t>
      </w:r>
      <w:r w:rsidR="006A71CB" w:rsidRPr="007D3AD1">
        <w:rPr>
          <w:rFonts w:asciiTheme="minorHAnsi" w:hAnsiTheme="minorHAnsi" w:cs="Arial"/>
          <w:b/>
          <w:sz w:val="22"/>
          <w:szCs w:val="22"/>
        </w:rPr>
        <w:t>1</w:t>
      </w:r>
      <w:r w:rsidR="00417F39" w:rsidRPr="007D3AD1">
        <w:rPr>
          <w:rFonts w:asciiTheme="minorHAnsi" w:hAnsiTheme="minorHAnsi" w:cs="Arial"/>
          <w:b/>
          <w:sz w:val="22"/>
          <w:szCs w:val="22"/>
        </w:rPr>
        <w:t xml:space="preserve">. </w:t>
      </w:r>
      <w:r w:rsidR="00F810D9">
        <w:rPr>
          <w:rFonts w:asciiTheme="minorHAnsi" w:hAnsiTheme="minorHAnsi" w:cs="Arial"/>
          <w:b/>
          <w:sz w:val="22"/>
          <w:szCs w:val="22"/>
        </w:rPr>
        <w:t>2021</w:t>
      </w:r>
      <w:r w:rsidR="00417F39" w:rsidRPr="007D3AD1">
        <w:rPr>
          <w:rFonts w:asciiTheme="minorHAnsi" w:hAnsiTheme="minorHAnsi" w:cs="Arial"/>
          <w:b/>
          <w:sz w:val="22"/>
          <w:szCs w:val="22"/>
        </w:rPr>
        <w:t xml:space="preserve"> in </w:t>
      </w:r>
      <w:r w:rsidR="006A71CB" w:rsidRPr="007D3AD1">
        <w:rPr>
          <w:rFonts w:asciiTheme="minorHAnsi" w:hAnsiTheme="minorHAnsi" w:cs="Arial"/>
          <w:b/>
          <w:sz w:val="22"/>
          <w:szCs w:val="22"/>
        </w:rPr>
        <w:t>30</w:t>
      </w:r>
      <w:r w:rsidR="00417F39" w:rsidRPr="007D3AD1">
        <w:rPr>
          <w:rFonts w:asciiTheme="minorHAnsi" w:hAnsiTheme="minorHAnsi" w:cs="Arial"/>
          <w:b/>
          <w:sz w:val="22"/>
          <w:szCs w:val="22"/>
        </w:rPr>
        <w:t xml:space="preserve">. </w:t>
      </w:r>
      <w:r w:rsidR="006A71CB" w:rsidRPr="007D3AD1">
        <w:rPr>
          <w:rFonts w:asciiTheme="minorHAnsi" w:hAnsiTheme="minorHAnsi" w:cs="Arial"/>
          <w:b/>
          <w:sz w:val="22"/>
          <w:szCs w:val="22"/>
        </w:rPr>
        <w:t>9</w:t>
      </w:r>
      <w:r w:rsidR="00417F39" w:rsidRPr="007D3AD1">
        <w:rPr>
          <w:rFonts w:asciiTheme="minorHAnsi" w:hAnsiTheme="minorHAnsi" w:cs="Arial"/>
          <w:b/>
          <w:sz w:val="22"/>
          <w:szCs w:val="22"/>
        </w:rPr>
        <w:t xml:space="preserve">. </w:t>
      </w:r>
      <w:r w:rsidR="00F810D9">
        <w:rPr>
          <w:rFonts w:asciiTheme="minorHAnsi" w:hAnsiTheme="minorHAnsi" w:cs="Arial"/>
          <w:b/>
          <w:sz w:val="22"/>
          <w:szCs w:val="22"/>
        </w:rPr>
        <w:t>2021</w:t>
      </w:r>
      <w:r w:rsidR="00417F39" w:rsidRPr="007D3AD1">
        <w:rPr>
          <w:rFonts w:asciiTheme="minorHAnsi" w:hAnsiTheme="minorHAnsi" w:cs="Arial"/>
          <w:b/>
          <w:sz w:val="22"/>
          <w:szCs w:val="22"/>
        </w:rPr>
        <w:t>.</w:t>
      </w:r>
      <w:r w:rsidR="006A71CB" w:rsidRPr="007D3AD1">
        <w:rPr>
          <w:rFonts w:asciiTheme="minorHAnsi" w:hAnsiTheme="minorHAnsi" w:cs="Arial"/>
          <w:b/>
          <w:sz w:val="22"/>
          <w:szCs w:val="22"/>
        </w:rPr>
        <w:t xml:space="preserve"> Navedete samo tiste stroške, ki jih niste uveljavljali </w:t>
      </w:r>
      <w:r w:rsidRPr="007D3AD1">
        <w:rPr>
          <w:rFonts w:asciiTheme="minorHAnsi" w:hAnsiTheme="minorHAnsi" w:cs="Arial"/>
          <w:b/>
          <w:sz w:val="22"/>
          <w:szCs w:val="22"/>
        </w:rPr>
        <w:t xml:space="preserve">že </w:t>
      </w:r>
      <w:r w:rsidR="006A71CB" w:rsidRPr="007D3AD1">
        <w:rPr>
          <w:rFonts w:asciiTheme="minorHAnsi" w:hAnsiTheme="minorHAnsi" w:cs="Arial"/>
          <w:b/>
          <w:sz w:val="22"/>
          <w:szCs w:val="22"/>
        </w:rPr>
        <w:t>v zahtevku za izplačilo sredstev ob prvem delnem poročilu.</w:t>
      </w:r>
    </w:p>
    <w:p w:rsidR="00417F39" w:rsidRPr="007D3AD1" w:rsidRDefault="00417F39" w:rsidP="00417F39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FF13F0" w:rsidRPr="007D3AD1" w:rsidTr="000B2978">
        <w:tc>
          <w:tcPr>
            <w:tcW w:w="675" w:type="dxa"/>
            <w:shd w:val="clear" w:color="auto" w:fill="C0C0C0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7D3AD1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7D3AD1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417F39" w:rsidRPr="007D3AD1" w:rsidRDefault="00417F39" w:rsidP="000B297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3AD1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417F39" w:rsidRPr="007D3AD1" w:rsidRDefault="00417F39" w:rsidP="000B297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3AD1">
              <w:rPr>
                <w:rFonts w:asciiTheme="minorHAnsi" w:hAnsiTheme="minorHAnsi" w:cs="Arial"/>
                <w:b/>
                <w:sz w:val="22"/>
                <w:szCs w:val="22"/>
              </w:rPr>
              <w:t>v EUR</w:t>
            </w:r>
          </w:p>
        </w:tc>
      </w:tr>
      <w:tr w:rsidR="00FF13F0" w:rsidRPr="007D3AD1" w:rsidTr="000B2978">
        <w:tc>
          <w:tcPr>
            <w:tcW w:w="675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3AD1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7D3AD1" w:rsidTr="000B2978">
        <w:tc>
          <w:tcPr>
            <w:tcW w:w="675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3AD1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7D3AD1" w:rsidTr="000B2978">
        <w:tc>
          <w:tcPr>
            <w:tcW w:w="675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3AD1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7D3AD1" w:rsidTr="000B2978">
        <w:tc>
          <w:tcPr>
            <w:tcW w:w="675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3AD1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7D3AD1" w:rsidTr="000B2978">
        <w:tc>
          <w:tcPr>
            <w:tcW w:w="675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3AD1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7D3AD1" w:rsidTr="000B2978">
        <w:tc>
          <w:tcPr>
            <w:tcW w:w="675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3AD1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7D3AD1" w:rsidTr="000B2978">
        <w:tc>
          <w:tcPr>
            <w:tcW w:w="675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3AD1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7D3AD1" w:rsidTr="000B2978">
        <w:tc>
          <w:tcPr>
            <w:tcW w:w="675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3AD1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7D3AD1" w:rsidTr="000B2978">
        <w:tc>
          <w:tcPr>
            <w:tcW w:w="675" w:type="dxa"/>
            <w:shd w:val="clear" w:color="auto" w:fill="C0C0C0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3AD1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417F39" w:rsidRPr="007D3AD1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417F39" w:rsidRPr="007D3AD1" w:rsidRDefault="00417F39" w:rsidP="00417F39">
      <w:pPr>
        <w:shd w:val="clear" w:color="auto" w:fill="FFFFFF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E77364" w:rsidRPr="007D3AD1" w:rsidRDefault="00E77364" w:rsidP="00417F39">
      <w:pPr>
        <w:shd w:val="clear" w:color="auto" w:fill="FFFFFF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6A71CB" w:rsidRPr="007D3AD1" w:rsidRDefault="004F4823" w:rsidP="006A71CB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7D3AD1">
        <w:rPr>
          <w:rFonts w:asciiTheme="minorHAnsi" w:hAnsiTheme="minorHAnsi" w:cs="Arial"/>
          <w:b/>
          <w:sz w:val="22"/>
          <w:szCs w:val="22"/>
        </w:rPr>
        <w:t>SEZNAM PRILOŽENIH FOTOKOPIJ RAČUNOV</w:t>
      </w:r>
      <w:r w:rsidR="006A71CB" w:rsidRPr="007D3AD1">
        <w:rPr>
          <w:rFonts w:asciiTheme="minorHAnsi" w:hAnsiTheme="minorHAnsi" w:cs="Arial"/>
          <w:b/>
          <w:sz w:val="22"/>
          <w:szCs w:val="22"/>
        </w:rPr>
        <w:t xml:space="preserve">, ki </w:t>
      </w:r>
      <w:r w:rsidR="00417F39" w:rsidRPr="007D3AD1">
        <w:rPr>
          <w:rFonts w:asciiTheme="minorHAnsi" w:hAnsiTheme="minorHAnsi" w:cs="Arial"/>
          <w:b/>
          <w:sz w:val="22"/>
          <w:szCs w:val="22"/>
        </w:rPr>
        <w:t>jih uveljavljate</w:t>
      </w:r>
      <w:r w:rsidR="00183B62" w:rsidRPr="007D3AD1">
        <w:rPr>
          <w:rFonts w:asciiTheme="minorHAnsi" w:hAnsiTheme="minorHAnsi" w:cs="Arial"/>
          <w:b/>
          <w:sz w:val="22"/>
          <w:szCs w:val="22"/>
        </w:rPr>
        <w:t xml:space="preserve"> kot podlago za izplačilo sredstev </w:t>
      </w:r>
      <w:r w:rsidR="00E21594">
        <w:rPr>
          <w:rFonts w:asciiTheme="minorHAnsi" w:hAnsiTheme="minorHAnsi" w:cs="Arial"/>
          <w:b/>
          <w:sz w:val="22"/>
          <w:szCs w:val="22"/>
        </w:rPr>
        <w:t>(</w:t>
      </w:r>
      <w:r w:rsidR="00183B62" w:rsidRPr="007D3AD1">
        <w:rPr>
          <w:rFonts w:asciiTheme="minorHAnsi" w:hAnsiTheme="minorHAnsi" w:cs="Arial"/>
          <w:b/>
          <w:sz w:val="22"/>
          <w:szCs w:val="22"/>
        </w:rPr>
        <w:t xml:space="preserve">samo za stroške, nastale </w:t>
      </w:r>
      <w:r w:rsidR="00417F39" w:rsidRPr="007D3AD1">
        <w:rPr>
          <w:rFonts w:asciiTheme="minorHAnsi" w:hAnsiTheme="minorHAnsi" w:cs="Arial"/>
          <w:b/>
          <w:sz w:val="22"/>
          <w:szCs w:val="22"/>
        </w:rPr>
        <w:t>v obdobju od 1. 10. </w:t>
      </w:r>
      <w:r w:rsidR="00F810D9">
        <w:rPr>
          <w:rFonts w:asciiTheme="minorHAnsi" w:hAnsiTheme="minorHAnsi" w:cs="Arial"/>
          <w:b/>
          <w:sz w:val="22"/>
          <w:szCs w:val="22"/>
        </w:rPr>
        <w:t>2021</w:t>
      </w:r>
      <w:r w:rsidR="00417F39" w:rsidRPr="007D3AD1">
        <w:rPr>
          <w:rFonts w:asciiTheme="minorHAnsi" w:hAnsiTheme="minorHAnsi" w:cs="Arial"/>
          <w:b/>
          <w:sz w:val="22"/>
          <w:szCs w:val="22"/>
        </w:rPr>
        <w:t xml:space="preserve"> do 31. 12. </w:t>
      </w:r>
      <w:r w:rsidR="00F810D9">
        <w:rPr>
          <w:rFonts w:asciiTheme="minorHAnsi" w:hAnsiTheme="minorHAnsi" w:cs="Arial"/>
          <w:b/>
          <w:sz w:val="22"/>
          <w:szCs w:val="22"/>
        </w:rPr>
        <w:t>2021</w:t>
      </w:r>
      <w:r w:rsidR="00E21594">
        <w:rPr>
          <w:rFonts w:asciiTheme="minorHAnsi" w:hAnsiTheme="minorHAnsi" w:cs="Arial"/>
          <w:b/>
          <w:sz w:val="22"/>
          <w:szCs w:val="22"/>
        </w:rPr>
        <w:t>)</w:t>
      </w:r>
      <w:r w:rsidR="00183B62" w:rsidRPr="007D3AD1">
        <w:rPr>
          <w:rFonts w:asciiTheme="minorHAnsi" w:hAnsiTheme="minorHAnsi" w:cs="Arial"/>
          <w:b/>
          <w:sz w:val="22"/>
          <w:szCs w:val="22"/>
        </w:rPr>
        <w:t>.</w:t>
      </w:r>
      <w:r w:rsidR="006A71CB" w:rsidRPr="007D3AD1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183B62" w:rsidRPr="00293FBA" w:rsidRDefault="00183B62" w:rsidP="00183B62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FF13F0" w:rsidRPr="00293FBA" w:rsidTr="00EB765F">
        <w:tc>
          <w:tcPr>
            <w:tcW w:w="675" w:type="dxa"/>
            <w:shd w:val="clear" w:color="auto" w:fill="C0C0C0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183B62" w:rsidRPr="00293FBA" w:rsidRDefault="00183B62" w:rsidP="00EB765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183B62" w:rsidRPr="00293FBA" w:rsidRDefault="00183B62" w:rsidP="00EB765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v </w:t>
            </w:r>
            <w:r w:rsidR="00417F39" w:rsidRPr="00293FBA">
              <w:rPr>
                <w:rFonts w:asciiTheme="minorHAnsi" w:hAnsiTheme="minorHAnsi" w:cs="Arial"/>
                <w:b/>
                <w:sz w:val="22"/>
                <w:szCs w:val="22"/>
              </w:rPr>
              <w:t>EUR</w:t>
            </w: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EB765F">
        <w:tc>
          <w:tcPr>
            <w:tcW w:w="675" w:type="dxa"/>
            <w:shd w:val="clear" w:color="auto" w:fill="C0C0C0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183B62" w:rsidRPr="00293FBA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6A71CB" w:rsidRPr="00293FBA" w:rsidRDefault="006A71CB" w:rsidP="00417F39">
      <w:pPr>
        <w:pStyle w:val="Telobesedila"/>
        <w:ind w:right="50"/>
        <w:rPr>
          <w:rFonts w:ascii="Calibri" w:hAnsi="Calibri" w:cs="Arial"/>
          <w:b/>
          <w:sz w:val="22"/>
          <w:szCs w:val="22"/>
        </w:rPr>
      </w:pPr>
    </w:p>
    <w:p w:rsidR="00417F39" w:rsidRPr="00293FBA" w:rsidRDefault="00417F39" w:rsidP="00417F39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293FBA">
        <w:rPr>
          <w:rFonts w:ascii="Calibri" w:hAnsi="Calibri" w:cs="Arial"/>
          <w:b/>
          <w:i/>
          <w:sz w:val="22"/>
          <w:szCs w:val="22"/>
        </w:rPr>
        <w:t>POZOR!</w:t>
      </w:r>
      <w:r w:rsidRPr="00293FBA">
        <w:rPr>
          <w:rFonts w:ascii="Calibri" w:hAnsi="Calibri" w:cs="Arial"/>
          <w:i/>
          <w:sz w:val="22"/>
          <w:szCs w:val="22"/>
        </w:rPr>
        <w:t xml:space="preserve"> </w:t>
      </w:r>
      <w:r w:rsidR="006A71CB" w:rsidRPr="00293FBA">
        <w:rPr>
          <w:rFonts w:ascii="Calibri" w:hAnsi="Calibri" w:cs="Arial"/>
          <w:i/>
          <w:sz w:val="22"/>
          <w:szCs w:val="22"/>
        </w:rPr>
        <w:t>V primeru, da oddajate končno poročilo do 10. 10. </w:t>
      </w:r>
      <w:r w:rsidR="00F810D9">
        <w:rPr>
          <w:rFonts w:ascii="Calibri" w:hAnsi="Calibri" w:cs="Arial"/>
          <w:i/>
          <w:sz w:val="22"/>
          <w:szCs w:val="22"/>
        </w:rPr>
        <w:t>2021</w:t>
      </w:r>
      <w:r w:rsidR="00E77364" w:rsidRPr="00293FBA">
        <w:rPr>
          <w:rFonts w:ascii="Calibri" w:hAnsi="Calibri" w:cs="Arial"/>
          <w:i/>
          <w:sz w:val="22"/>
          <w:szCs w:val="22"/>
        </w:rPr>
        <w:t xml:space="preserve"> in ste že oddali en delni zahtevek za izplačilo sredstev</w:t>
      </w:r>
      <w:r w:rsidR="006A71CB" w:rsidRPr="00293FBA">
        <w:rPr>
          <w:rFonts w:ascii="Calibri" w:hAnsi="Calibri" w:cs="Arial"/>
          <w:i/>
          <w:sz w:val="22"/>
          <w:szCs w:val="22"/>
        </w:rPr>
        <w:t>, je p</w:t>
      </w:r>
      <w:r w:rsidRPr="00293FBA">
        <w:rPr>
          <w:rFonts w:ascii="Calibri" w:hAnsi="Calibri" w:cs="Arial"/>
          <w:i/>
          <w:sz w:val="22"/>
          <w:szCs w:val="22"/>
        </w:rPr>
        <w:t>oročilu potrebno priložiti fotokopije računovodskih listin, ki izkazujejo nastanek stroškov ter fotokopije dokazil o plačilu teh stroškov (potrjen računovodski izpis, bančno potrdilo o plačilu ipd.)</w:t>
      </w:r>
      <w:r w:rsidR="00E77364" w:rsidRPr="00293FBA">
        <w:rPr>
          <w:rFonts w:ascii="Calibri" w:hAnsi="Calibri" w:cs="Arial"/>
          <w:i/>
          <w:sz w:val="22"/>
          <w:szCs w:val="22"/>
        </w:rPr>
        <w:t xml:space="preserve"> samo za stroške</w:t>
      </w:r>
      <w:r w:rsidR="00783526" w:rsidRPr="00293FBA">
        <w:rPr>
          <w:rFonts w:ascii="Calibri" w:hAnsi="Calibri" w:cs="Arial"/>
          <w:i/>
          <w:sz w:val="22"/>
          <w:szCs w:val="22"/>
        </w:rPr>
        <w:t xml:space="preserve"> nastale v obdobju od 1. 1. </w:t>
      </w:r>
      <w:r w:rsidR="00F810D9">
        <w:rPr>
          <w:rFonts w:ascii="Calibri" w:hAnsi="Calibri" w:cs="Arial"/>
          <w:i/>
          <w:sz w:val="22"/>
          <w:szCs w:val="22"/>
        </w:rPr>
        <w:t>2021</w:t>
      </w:r>
      <w:r w:rsidR="00E77364" w:rsidRPr="00293FBA">
        <w:rPr>
          <w:rFonts w:ascii="Calibri" w:hAnsi="Calibri" w:cs="Arial"/>
          <w:i/>
          <w:sz w:val="22"/>
          <w:szCs w:val="22"/>
        </w:rPr>
        <w:t xml:space="preserve"> do 30. 9. </w:t>
      </w:r>
      <w:r w:rsidR="00F810D9">
        <w:rPr>
          <w:rFonts w:ascii="Calibri" w:hAnsi="Calibri" w:cs="Arial"/>
          <w:i/>
          <w:sz w:val="22"/>
          <w:szCs w:val="22"/>
        </w:rPr>
        <w:t>2021</w:t>
      </w:r>
      <w:r w:rsidR="00E77364" w:rsidRPr="00293FBA">
        <w:rPr>
          <w:rFonts w:ascii="Calibri" w:hAnsi="Calibri" w:cs="Arial"/>
          <w:i/>
          <w:sz w:val="22"/>
          <w:szCs w:val="22"/>
        </w:rPr>
        <w:t>, ki jih še niste uveljavljali</w:t>
      </w:r>
      <w:r w:rsidR="00303CF8" w:rsidRPr="00293FBA">
        <w:rPr>
          <w:rFonts w:ascii="Calibri" w:hAnsi="Calibri" w:cs="Arial"/>
          <w:i/>
          <w:sz w:val="22"/>
          <w:szCs w:val="22"/>
        </w:rPr>
        <w:t xml:space="preserve"> v 1. delnem poročilu</w:t>
      </w:r>
      <w:r w:rsidR="00E77364" w:rsidRPr="00293FBA">
        <w:rPr>
          <w:rFonts w:ascii="Calibri" w:hAnsi="Calibri" w:cs="Arial"/>
          <w:i/>
          <w:sz w:val="22"/>
          <w:szCs w:val="22"/>
        </w:rPr>
        <w:t>.</w:t>
      </w:r>
    </w:p>
    <w:p w:rsidR="009B1EDB" w:rsidRPr="00293FBA" w:rsidRDefault="009B1EDB" w:rsidP="009B1EDB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9B1EDB" w:rsidRPr="00293FBA" w:rsidRDefault="006A71CB" w:rsidP="009B1EDB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293FBA">
        <w:rPr>
          <w:rFonts w:ascii="Calibri" w:hAnsi="Calibri" w:cs="Arial"/>
          <w:i/>
          <w:sz w:val="22"/>
          <w:szCs w:val="22"/>
        </w:rPr>
        <w:t>V primeru, da oddajat</w:t>
      </w:r>
      <w:r w:rsidR="009B1EDB" w:rsidRPr="00293FBA">
        <w:rPr>
          <w:rFonts w:ascii="Calibri" w:hAnsi="Calibri" w:cs="Arial"/>
          <w:i/>
          <w:sz w:val="22"/>
          <w:szCs w:val="22"/>
        </w:rPr>
        <w:t xml:space="preserve">e končno poročilo do 31. 1. </w:t>
      </w:r>
      <w:r w:rsidR="00C02894">
        <w:rPr>
          <w:rFonts w:ascii="Calibri" w:hAnsi="Calibri" w:cs="Arial"/>
          <w:i/>
          <w:sz w:val="22"/>
          <w:szCs w:val="22"/>
        </w:rPr>
        <w:t>2021</w:t>
      </w:r>
      <w:r w:rsidRPr="00293FBA">
        <w:rPr>
          <w:rFonts w:ascii="Calibri" w:hAnsi="Calibri" w:cs="Arial"/>
          <w:i/>
          <w:sz w:val="22"/>
          <w:szCs w:val="22"/>
        </w:rPr>
        <w:t xml:space="preserve"> in ste že uveljavljali </w:t>
      </w:r>
      <w:r w:rsidR="00303CF8" w:rsidRPr="00293FBA">
        <w:rPr>
          <w:rFonts w:ascii="Calibri" w:hAnsi="Calibri" w:cs="Arial"/>
          <w:i/>
          <w:sz w:val="22"/>
          <w:szCs w:val="22"/>
        </w:rPr>
        <w:t>en</w:t>
      </w:r>
      <w:r w:rsidRPr="00293FBA">
        <w:rPr>
          <w:rFonts w:ascii="Calibri" w:hAnsi="Calibri" w:cs="Arial"/>
          <w:i/>
          <w:sz w:val="22"/>
          <w:szCs w:val="22"/>
        </w:rPr>
        <w:t xml:space="preserve"> deln</w:t>
      </w:r>
      <w:r w:rsidR="00303CF8" w:rsidRPr="00293FBA">
        <w:rPr>
          <w:rFonts w:ascii="Calibri" w:hAnsi="Calibri" w:cs="Arial"/>
          <w:i/>
          <w:sz w:val="22"/>
          <w:szCs w:val="22"/>
        </w:rPr>
        <w:t>i zahtevek</w:t>
      </w:r>
      <w:r w:rsidRPr="00293FBA">
        <w:rPr>
          <w:rFonts w:ascii="Calibri" w:hAnsi="Calibri" w:cs="Arial"/>
          <w:i/>
          <w:sz w:val="22"/>
          <w:szCs w:val="22"/>
        </w:rPr>
        <w:t xml:space="preserve"> za izplačilo sredstev, je</w:t>
      </w:r>
      <w:r w:rsidR="00303CF8" w:rsidRPr="00293FBA">
        <w:rPr>
          <w:rFonts w:ascii="Calibri" w:hAnsi="Calibri" w:cs="Arial"/>
          <w:i/>
          <w:sz w:val="22"/>
          <w:szCs w:val="22"/>
        </w:rPr>
        <w:t xml:space="preserve"> k 2. delnemu</w:t>
      </w:r>
      <w:r w:rsidRPr="00293FBA">
        <w:rPr>
          <w:rFonts w:ascii="Calibri" w:hAnsi="Calibri" w:cs="Arial"/>
          <w:i/>
          <w:sz w:val="22"/>
          <w:szCs w:val="22"/>
        </w:rPr>
        <w:t xml:space="preserve"> poročilu potrebno priložiti </w:t>
      </w:r>
      <w:r w:rsidR="00303CF8" w:rsidRPr="00293FBA">
        <w:rPr>
          <w:rFonts w:ascii="Calibri" w:hAnsi="Calibri" w:cs="Arial"/>
          <w:i/>
          <w:sz w:val="22"/>
          <w:szCs w:val="22"/>
        </w:rPr>
        <w:t>fotokopije računovodskih listin, ki izkazujejo nastanek stroškov ter fotokopije dokazil o plačilu teh stroškov (potrjen računovodski izpis, bančno potrdilo o plačilu ipd.)</w:t>
      </w:r>
      <w:r w:rsidR="00E77364" w:rsidRPr="00293FBA">
        <w:rPr>
          <w:rFonts w:ascii="Calibri" w:hAnsi="Calibri" w:cs="Arial"/>
          <w:i/>
          <w:sz w:val="22"/>
          <w:szCs w:val="22"/>
        </w:rPr>
        <w:t xml:space="preserve"> za stroške</w:t>
      </w:r>
      <w:r w:rsidR="00303CF8" w:rsidRPr="00293FBA">
        <w:rPr>
          <w:rFonts w:ascii="Calibri" w:hAnsi="Calibri" w:cs="Arial"/>
          <w:i/>
          <w:sz w:val="22"/>
          <w:szCs w:val="22"/>
        </w:rPr>
        <w:t xml:space="preserve"> nastale v obdobju od 1. 1. </w:t>
      </w:r>
      <w:r w:rsidR="00F810D9">
        <w:rPr>
          <w:rFonts w:ascii="Calibri" w:hAnsi="Calibri" w:cs="Arial"/>
          <w:i/>
          <w:sz w:val="22"/>
          <w:szCs w:val="22"/>
        </w:rPr>
        <w:t>2021</w:t>
      </w:r>
      <w:r w:rsidR="00303CF8" w:rsidRPr="00293FBA">
        <w:rPr>
          <w:rFonts w:ascii="Calibri" w:hAnsi="Calibri" w:cs="Arial"/>
          <w:i/>
          <w:sz w:val="22"/>
          <w:szCs w:val="22"/>
        </w:rPr>
        <w:t xml:space="preserve"> do 30. 9. </w:t>
      </w:r>
      <w:r w:rsidR="00F810D9">
        <w:rPr>
          <w:rFonts w:ascii="Calibri" w:hAnsi="Calibri" w:cs="Arial"/>
          <w:i/>
          <w:sz w:val="22"/>
          <w:szCs w:val="22"/>
        </w:rPr>
        <w:t>2021</w:t>
      </w:r>
      <w:r w:rsidR="00303CF8" w:rsidRPr="00293FBA">
        <w:rPr>
          <w:rFonts w:ascii="Calibri" w:hAnsi="Calibri" w:cs="Arial"/>
          <w:i/>
          <w:sz w:val="22"/>
          <w:szCs w:val="22"/>
        </w:rPr>
        <w:t>, ki jih še niste uveljavljali v 1. delnem poročilu</w:t>
      </w:r>
      <w:r w:rsidR="009B1EDB" w:rsidRPr="00293FBA">
        <w:rPr>
          <w:rFonts w:ascii="Calibri" w:hAnsi="Calibri" w:cs="Arial"/>
          <w:i/>
          <w:sz w:val="22"/>
          <w:szCs w:val="22"/>
        </w:rPr>
        <w:t>.</w:t>
      </w:r>
      <w:r w:rsidR="00303CF8" w:rsidRPr="00293FBA">
        <w:rPr>
          <w:rFonts w:ascii="Calibri" w:hAnsi="Calibri" w:cs="Arial"/>
          <w:i/>
          <w:sz w:val="22"/>
          <w:szCs w:val="22"/>
        </w:rPr>
        <w:t xml:space="preserve"> </w:t>
      </w:r>
      <w:r w:rsidR="009B1EDB" w:rsidRPr="00293FBA">
        <w:rPr>
          <w:rFonts w:ascii="Calibri" w:hAnsi="Calibri" w:cs="Arial"/>
          <w:i/>
          <w:sz w:val="22"/>
          <w:szCs w:val="22"/>
        </w:rPr>
        <w:t>Z</w:t>
      </w:r>
      <w:r w:rsidR="009B1EDB" w:rsidRPr="00293FBA">
        <w:rPr>
          <w:rFonts w:ascii="Calibri" w:hAnsi="Calibri" w:cs="Arial"/>
          <w:bCs/>
          <w:i/>
          <w:sz w:val="22"/>
          <w:szCs w:val="22"/>
        </w:rPr>
        <w:t>a stroške, ki bodo nastal</w:t>
      </w:r>
      <w:r w:rsidR="00783526" w:rsidRPr="00293FBA">
        <w:rPr>
          <w:rFonts w:ascii="Calibri" w:hAnsi="Calibri" w:cs="Arial"/>
          <w:bCs/>
          <w:i/>
          <w:sz w:val="22"/>
          <w:szCs w:val="22"/>
        </w:rPr>
        <w:t>i od 1. 10. </w:t>
      </w:r>
      <w:r w:rsidR="00F810D9">
        <w:rPr>
          <w:rFonts w:ascii="Calibri" w:hAnsi="Calibri" w:cs="Arial"/>
          <w:bCs/>
          <w:i/>
          <w:sz w:val="22"/>
          <w:szCs w:val="22"/>
        </w:rPr>
        <w:t>2021</w:t>
      </w:r>
      <w:r w:rsidR="009B1EDB" w:rsidRPr="00293FBA">
        <w:rPr>
          <w:rFonts w:ascii="Calibri" w:hAnsi="Calibri" w:cs="Arial"/>
          <w:bCs/>
          <w:i/>
          <w:sz w:val="22"/>
          <w:szCs w:val="22"/>
        </w:rPr>
        <w:t xml:space="preserve"> do 31. 12. </w:t>
      </w:r>
      <w:r w:rsidR="00F810D9">
        <w:rPr>
          <w:rFonts w:ascii="Calibri" w:hAnsi="Calibri" w:cs="Arial"/>
          <w:bCs/>
          <w:i/>
          <w:sz w:val="22"/>
          <w:szCs w:val="22"/>
        </w:rPr>
        <w:t>2021</w:t>
      </w:r>
      <w:r w:rsidR="009B1EDB" w:rsidRPr="00293FBA">
        <w:rPr>
          <w:rFonts w:ascii="Calibri" w:hAnsi="Calibri" w:cs="Arial"/>
          <w:bCs/>
          <w:i/>
          <w:sz w:val="22"/>
          <w:szCs w:val="22"/>
        </w:rPr>
        <w:t>, mora prejemnik k</w:t>
      </w:r>
      <w:r w:rsidR="009B1EDB" w:rsidRPr="00293FB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="009B1EDB" w:rsidRPr="00293FBA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="009B1EDB" w:rsidRPr="00293FBA">
        <w:rPr>
          <w:rFonts w:ascii="Calibri" w:hAnsi="Calibri" w:cs="Arial"/>
          <w:b/>
          <w:bCs/>
          <w:i/>
          <w:sz w:val="22"/>
          <w:szCs w:val="22"/>
        </w:rPr>
        <w:t xml:space="preserve">fotokopije predračunov oz. ponudb za predvidene stroške, ki bodo nastali od 1. 10. </w:t>
      </w:r>
      <w:r w:rsidR="00F810D9">
        <w:rPr>
          <w:rFonts w:ascii="Calibri" w:hAnsi="Calibri" w:cs="Arial"/>
          <w:b/>
          <w:bCs/>
          <w:i/>
          <w:sz w:val="22"/>
          <w:szCs w:val="22"/>
        </w:rPr>
        <w:t>2021</w:t>
      </w:r>
      <w:r w:rsidR="009B1EDB" w:rsidRPr="00293FBA">
        <w:rPr>
          <w:rFonts w:ascii="Calibri" w:hAnsi="Calibri" w:cs="Arial"/>
          <w:b/>
          <w:bCs/>
          <w:i/>
          <w:sz w:val="22"/>
          <w:szCs w:val="22"/>
        </w:rPr>
        <w:t xml:space="preserve"> do 31. 12. </w:t>
      </w:r>
      <w:r w:rsidR="00F810D9">
        <w:rPr>
          <w:rFonts w:ascii="Calibri" w:hAnsi="Calibri" w:cs="Arial"/>
          <w:b/>
          <w:bCs/>
          <w:i/>
          <w:sz w:val="22"/>
          <w:szCs w:val="22"/>
        </w:rPr>
        <w:t>2021</w:t>
      </w:r>
      <w:r w:rsidR="009B1EDB" w:rsidRPr="00293FB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="009B1EDB" w:rsidRPr="00293FBA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posredovan najkasneje do 31. 1. </w:t>
      </w:r>
      <w:r w:rsidR="00C02894">
        <w:rPr>
          <w:rFonts w:ascii="Calibri" w:hAnsi="Calibri" w:cs="Arial"/>
          <w:bCs/>
          <w:i/>
          <w:sz w:val="22"/>
          <w:szCs w:val="22"/>
        </w:rPr>
        <w:t>2021</w:t>
      </w:r>
      <w:r w:rsidR="009B1EDB" w:rsidRPr="00293FBA">
        <w:rPr>
          <w:rFonts w:ascii="Calibri" w:hAnsi="Calibri" w:cs="Arial"/>
          <w:bCs/>
          <w:i/>
          <w:sz w:val="22"/>
          <w:szCs w:val="22"/>
        </w:rPr>
        <w:t>)</w:t>
      </w:r>
      <w:r w:rsidR="009B1EDB" w:rsidRPr="00293FBA">
        <w:rPr>
          <w:rFonts w:ascii="Calibri" w:hAnsi="Calibri" w:cs="Arial"/>
          <w:i/>
          <w:sz w:val="22"/>
          <w:szCs w:val="22"/>
        </w:rPr>
        <w:t>.</w:t>
      </w:r>
    </w:p>
    <w:p w:rsidR="00183B62" w:rsidRPr="007D3AD1" w:rsidRDefault="00183B62" w:rsidP="00183B62">
      <w:pPr>
        <w:pStyle w:val="Odstavekseznama"/>
        <w:numPr>
          <w:ilvl w:val="0"/>
          <w:numId w:val="20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D3AD1">
        <w:rPr>
          <w:rFonts w:asciiTheme="minorHAnsi" w:hAnsiTheme="minorHAnsi" w:cs="Arial"/>
          <w:b/>
          <w:sz w:val="22"/>
          <w:szCs w:val="22"/>
        </w:rPr>
        <w:lastRenderedPageBreak/>
        <w:t xml:space="preserve">POTRDILO JAVNIH ZAVODOV O IZVEDBI PROJEKTA (prejemniki sredstev, ki so izvajali </w:t>
      </w:r>
      <w:r w:rsidR="00B04505" w:rsidRPr="007D3AD1">
        <w:rPr>
          <w:rFonts w:asciiTheme="minorHAnsi" w:hAnsiTheme="minorHAnsi" w:cs="Arial"/>
          <w:b/>
          <w:sz w:val="22"/>
          <w:szCs w:val="22"/>
        </w:rPr>
        <w:t>projekt</w:t>
      </w:r>
      <w:r w:rsidRPr="007D3AD1">
        <w:rPr>
          <w:rFonts w:asciiTheme="minorHAnsi" w:hAnsiTheme="minorHAnsi" w:cs="Arial"/>
          <w:b/>
          <w:sz w:val="22"/>
          <w:szCs w:val="22"/>
        </w:rPr>
        <w:t xml:space="preserve"> v javnih zavodih</w:t>
      </w:r>
      <w:r w:rsidR="00B04505" w:rsidRPr="007D3AD1">
        <w:rPr>
          <w:rFonts w:asciiTheme="minorHAnsi" w:hAnsiTheme="minorHAnsi" w:cs="Arial"/>
          <w:b/>
          <w:sz w:val="22"/>
          <w:szCs w:val="22"/>
        </w:rPr>
        <w:t>,</w:t>
      </w:r>
      <w:r w:rsidRPr="007D3AD1">
        <w:rPr>
          <w:rFonts w:asciiTheme="minorHAnsi" w:hAnsiTheme="minorHAnsi" w:cs="Arial"/>
          <w:b/>
          <w:sz w:val="22"/>
          <w:szCs w:val="22"/>
        </w:rPr>
        <w:t xml:space="preserve"> ustanovljenih s strani MOL)</w:t>
      </w:r>
    </w:p>
    <w:p w:rsidR="00E77364" w:rsidRPr="00293FBA" w:rsidRDefault="00E77364">
      <w:pPr>
        <w:rPr>
          <w:rFonts w:asciiTheme="minorHAnsi" w:hAnsiTheme="minorHAnsi" w:cs="Arial"/>
          <w:b/>
          <w:sz w:val="22"/>
          <w:szCs w:val="22"/>
        </w:rPr>
      </w:pPr>
    </w:p>
    <w:p w:rsidR="003B1D83" w:rsidRPr="00293FBA" w:rsidRDefault="003B1D83">
      <w:pPr>
        <w:rPr>
          <w:rFonts w:asciiTheme="minorHAnsi" w:hAnsiTheme="minorHAnsi" w:cs="Arial"/>
          <w:b/>
          <w:sz w:val="22"/>
          <w:szCs w:val="22"/>
        </w:rPr>
      </w:pPr>
    </w:p>
    <w:p w:rsidR="00D716CC" w:rsidRPr="00293FBA" w:rsidRDefault="0093539A" w:rsidP="00D716CC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IZJAVE</w:t>
      </w:r>
    </w:p>
    <w:p w:rsidR="00D716CC" w:rsidRPr="00293FBA" w:rsidRDefault="00D716CC" w:rsidP="00D716CC">
      <w:pPr>
        <w:rPr>
          <w:rFonts w:ascii="Calibri" w:hAnsi="Calibri"/>
          <w:b/>
        </w:rPr>
      </w:pPr>
    </w:p>
    <w:p w:rsidR="0093539A" w:rsidRDefault="0093539A" w:rsidP="0093539A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</w:t>
      </w:r>
      <w:proofErr w:type="spellStart"/>
      <w:r>
        <w:rPr>
          <w:rFonts w:ascii="Calibri" w:hAnsi="Calibri"/>
          <w:b/>
          <w:sz w:val="22"/>
        </w:rPr>
        <w:t>Protection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Regulation</w:t>
      </w:r>
      <w:proofErr w:type="spellEnd"/>
      <w:r>
        <w:rPr>
          <w:rFonts w:ascii="Calibri" w:hAnsi="Calibri"/>
          <w:b/>
          <w:sz w:val="22"/>
        </w:rPr>
        <w:t xml:space="preserve"> ter veljavnim zakonom s področja varstva osebnih podatkov pridobili pisna soglasja oz. privolitve za obdelavo osebnih podatkov od: </w:t>
      </w:r>
    </w:p>
    <w:p w:rsidR="0093539A" w:rsidRDefault="0093539A" w:rsidP="0093539A">
      <w:pPr>
        <w:numPr>
          <w:ilvl w:val="0"/>
          <w:numId w:val="2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</w:t>
      </w:r>
      <w:r w:rsidR="00533FA5">
        <w:rPr>
          <w:rFonts w:ascii="Calibri" w:hAnsi="Calibri"/>
          <w:b/>
          <w:sz w:val="22"/>
        </w:rPr>
        <w:t>e</w:t>
      </w:r>
      <w:r>
        <w:rPr>
          <w:rFonts w:ascii="Calibri" w:hAnsi="Calibri"/>
          <w:b/>
          <w:sz w:val="22"/>
        </w:rPr>
        <w:t xml:space="preserve"> oseb</w:t>
      </w:r>
      <w:r w:rsidR="00533FA5">
        <w:rPr>
          <w:rFonts w:ascii="Calibri" w:hAnsi="Calibri"/>
          <w:b/>
          <w:sz w:val="22"/>
        </w:rPr>
        <w:t>e</w:t>
      </w:r>
      <w:r>
        <w:rPr>
          <w:rFonts w:ascii="Calibri" w:hAnsi="Calibri"/>
          <w:b/>
          <w:sz w:val="22"/>
        </w:rPr>
        <w:t xml:space="preserve"> prijavitelj</w:t>
      </w:r>
      <w:r w:rsidR="00533FA5">
        <w:rPr>
          <w:rFonts w:ascii="Calibri" w:hAnsi="Calibri"/>
          <w:b/>
          <w:sz w:val="22"/>
        </w:rPr>
        <w:t>a</w:t>
      </w:r>
      <w:r>
        <w:rPr>
          <w:rFonts w:ascii="Calibri" w:hAnsi="Calibri"/>
          <w:b/>
          <w:sz w:val="22"/>
        </w:rPr>
        <w:t xml:space="preserve"> na javni razpis,</w:t>
      </w:r>
    </w:p>
    <w:p w:rsidR="0093539A" w:rsidRDefault="0093539A" w:rsidP="0093539A">
      <w:pPr>
        <w:numPr>
          <w:ilvl w:val="0"/>
          <w:numId w:val="2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odgovornih nosilcev za izvajanje sofinanciranega projekta,</w:t>
      </w:r>
    </w:p>
    <w:p w:rsidR="0093539A" w:rsidRDefault="0093539A" w:rsidP="0093539A">
      <w:pPr>
        <w:numPr>
          <w:ilvl w:val="0"/>
          <w:numId w:val="2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neposrednih izvajalcev projekta</w:t>
      </w:r>
      <w:r w:rsidR="00533FA5">
        <w:rPr>
          <w:rFonts w:ascii="Calibri" w:hAnsi="Calibri"/>
          <w:b/>
          <w:sz w:val="22"/>
        </w:rPr>
        <w:t>,</w:t>
      </w:r>
    </w:p>
    <w:p w:rsidR="0093539A" w:rsidRDefault="0093539A" w:rsidP="0093539A">
      <w:pPr>
        <w:numPr>
          <w:ilvl w:val="0"/>
          <w:numId w:val="2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ter </w:t>
      </w:r>
      <w:r w:rsidR="00533FA5">
        <w:rPr>
          <w:rFonts w:ascii="Calibri" w:hAnsi="Calibri"/>
          <w:b/>
          <w:sz w:val="22"/>
        </w:rPr>
        <w:t xml:space="preserve">od </w:t>
      </w:r>
      <w:r>
        <w:rPr>
          <w:rFonts w:ascii="Calibri" w:hAnsi="Calibri"/>
          <w:b/>
          <w:sz w:val="22"/>
        </w:rPr>
        <w:t>udeležencev projekta.</w:t>
      </w:r>
    </w:p>
    <w:p w:rsidR="0093539A" w:rsidRDefault="0093539A" w:rsidP="0093539A">
      <w:pPr>
        <w:jc w:val="both"/>
        <w:rPr>
          <w:rFonts w:ascii="Calibri" w:hAnsi="Calibri"/>
          <w:b/>
          <w:sz w:val="22"/>
        </w:rPr>
      </w:pPr>
    </w:p>
    <w:p w:rsidR="0093539A" w:rsidRDefault="0093539A" w:rsidP="0093539A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stroškov in izdatkov, ki jih bomo uveljavljali za sofinanciranje projekta s strani MOL, ne bomo uveljavljali pri katerem koli drugem sofinancerju. </w:t>
      </w:r>
    </w:p>
    <w:p w:rsidR="0093539A" w:rsidRDefault="0093539A" w:rsidP="0093539A">
      <w:pPr>
        <w:rPr>
          <w:rFonts w:ascii="Calibri" w:hAnsi="Calibri"/>
          <w:b/>
          <w:sz w:val="22"/>
        </w:rPr>
      </w:pPr>
    </w:p>
    <w:p w:rsidR="0093539A" w:rsidRDefault="0093539A" w:rsidP="0093539A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Višina zneska DDV, ki ga bomo uveljavljali za sofinanciranje projekta, je upravičen strošek, saj </w:t>
      </w:r>
      <w:r>
        <w:rPr>
          <w:rFonts w:ascii="Calibri" w:hAnsi="Calibri"/>
          <w:sz w:val="22"/>
        </w:rPr>
        <w:t>(ustrezno podčrtajte)</w:t>
      </w:r>
      <w:r>
        <w:rPr>
          <w:rFonts w:ascii="Calibri" w:hAnsi="Calibri"/>
          <w:b/>
          <w:sz w:val="22"/>
        </w:rPr>
        <w:t xml:space="preserve">: </w:t>
      </w:r>
    </w:p>
    <w:p w:rsidR="0093539A" w:rsidRDefault="0093539A" w:rsidP="0093539A">
      <w:pPr>
        <w:numPr>
          <w:ilvl w:val="0"/>
          <w:numId w:val="2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nismo identificirani za namene DDV,</w:t>
      </w:r>
    </w:p>
    <w:p w:rsidR="0093539A" w:rsidRDefault="0093539A" w:rsidP="0093539A">
      <w:pPr>
        <w:numPr>
          <w:ilvl w:val="0"/>
          <w:numId w:val="2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v celoti ni povračljiv,</w:t>
      </w:r>
    </w:p>
    <w:p w:rsidR="0093539A" w:rsidRDefault="0093539A" w:rsidP="0093539A">
      <w:pPr>
        <w:numPr>
          <w:ilvl w:val="0"/>
          <w:numId w:val="2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je le delno povračljiv: ______________% (navedite delež DDV, ki je povračljiv*).</w:t>
      </w:r>
    </w:p>
    <w:p w:rsidR="0093539A" w:rsidRDefault="0093539A" w:rsidP="0093539A">
      <w:pPr>
        <w:ind w:left="36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*Opomba: V zahtevku za izplačilo sredstev lahko kot upravičen strošek projekta uveljavljate le tisti del DDV, ki ni povračljiv.</w:t>
      </w:r>
    </w:p>
    <w:p w:rsidR="00D716CC" w:rsidRPr="00293FBA" w:rsidRDefault="00D716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716CC" w:rsidRPr="00293FBA" w:rsidRDefault="00D716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Končno poročilo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projekta</w:t>
      </w:r>
      <w:r w:rsidR="002946BC" w:rsidRPr="00293FB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93FBA">
        <w:rPr>
          <w:rFonts w:asciiTheme="minorHAnsi" w:hAnsiTheme="minorHAnsi" w:cs="Arial"/>
          <w:b/>
          <w:sz w:val="22"/>
          <w:szCs w:val="22"/>
        </w:rPr>
        <w:t>pripravil: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293FBA" w:rsidRDefault="00D716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293FBA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293FBA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070DFA" w:rsidRPr="00293FBA" w:rsidRDefault="007B35BB" w:rsidP="00070DFA">
      <w:pPr>
        <w:spacing w:line="240" w:lineRule="exact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 </w:t>
      </w:r>
      <w:r w:rsidR="00070DFA" w:rsidRPr="00293FBA">
        <w:rPr>
          <w:rFonts w:asciiTheme="minorHAnsi" w:hAnsiTheme="minorHAnsi" w:cs="Arial"/>
          <w:b/>
          <w:sz w:val="22"/>
          <w:szCs w:val="22"/>
        </w:rPr>
        <w:t>žig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399A" w:rsidRPr="00293FBA" w:rsidRDefault="006A399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B04505" w:rsidRPr="00FF13F0" w:rsidRDefault="00B04505" w:rsidP="00B045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Odgovorna oseba je podpisnik pogodbe, ki s svojim podpisom potrjuje resničnost vseh navedenih podatkov v obrazcu za končno poročilo o izvedbi projektov za otroke in mladostnike</w:t>
      </w:r>
      <w:r w:rsidR="007040DB" w:rsidRPr="00293FBA">
        <w:t xml:space="preserve"> </w:t>
      </w:r>
      <w:r w:rsidR="007040DB" w:rsidRPr="00293FBA">
        <w:rPr>
          <w:rFonts w:asciiTheme="minorHAnsi" w:hAnsiTheme="minorHAnsi" w:cs="Arial"/>
          <w:b/>
          <w:sz w:val="22"/>
          <w:szCs w:val="22"/>
        </w:rPr>
        <w:t>s področja prostočasnih aktivnosti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- Vsebinsko področje B ter nosi odgovornost v skladu s prevzetimi pogodbenimi obveznostmi.</w:t>
      </w:r>
    </w:p>
    <w:p w:rsidR="00B04505" w:rsidRPr="00FF13F0" w:rsidRDefault="00B04505" w:rsidP="00C06673">
      <w:pPr>
        <w:jc w:val="both"/>
        <w:rPr>
          <w:rFonts w:asciiTheme="minorHAnsi" w:hAnsiTheme="minorHAnsi" w:cs="Arial"/>
          <w:sz w:val="22"/>
          <w:szCs w:val="22"/>
        </w:rPr>
      </w:pPr>
    </w:p>
    <w:sectPr w:rsidR="00B04505" w:rsidRPr="00FF13F0" w:rsidSect="004363D4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BF0" w:rsidRDefault="008A1BF0">
      <w:r>
        <w:separator/>
      </w:r>
    </w:p>
  </w:endnote>
  <w:endnote w:type="continuationSeparator" w:id="0">
    <w:p w:rsidR="008A1BF0" w:rsidRDefault="008A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1C8" w:rsidRDefault="00236258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7721C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721C8" w:rsidRDefault="007721C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8F9" w:rsidRDefault="00FC28F9" w:rsidP="00FC28F9">
    <w:pPr>
      <w:rPr>
        <w:rFonts w:ascii="Calibri" w:hAnsi="Calibri"/>
        <w:b/>
        <w:bCs/>
        <w:color w:val="000000"/>
      </w:rPr>
    </w:pPr>
  </w:p>
  <w:p w:rsidR="00FC28F9" w:rsidRPr="002B6F9C" w:rsidRDefault="00FC28F9" w:rsidP="00FC28F9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FC28F9" w:rsidRPr="002B6F9C" w:rsidRDefault="00FC28F9" w:rsidP="00FC28F9">
    <w:pPr>
      <w:rPr>
        <w:rFonts w:ascii="Calibri" w:hAnsi="Calibri"/>
      </w:rPr>
    </w:pPr>
    <w:r w:rsidRPr="002B6F9C">
      <w:rPr>
        <w:rFonts w:ascii="Calibri" w:hAnsi="Calibri"/>
      </w:rPr>
      <w:t xml:space="preserve">JAVNI RAZPIS za sofinanciranje programov in projektov v  MOL v letu </w:t>
    </w:r>
    <w:r w:rsidR="00F810D9">
      <w:rPr>
        <w:rFonts w:ascii="Calibri" w:hAnsi="Calibri"/>
      </w:rPr>
      <w:t>2021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7310FE">
      <w:rPr>
        <w:rFonts w:ascii="Calibri" w:hAnsi="Calibri"/>
        <w:noProof/>
      </w:rPr>
      <w:t>1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BF0" w:rsidRDefault="008A1BF0">
      <w:r>
        <w:separator/>
      </w:r>
    </w:p>
  </w:footnote>
  <w:footnote w:type="continuationSeparator" w:id="0">
    <w:p w:rsidR="008A1BF0" w:rsidRDefault="008A1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9D0C78"/>
    <w:multiLevelType w:val="hybridMultilevel"/>
    <w:tmpl w:val="4726D980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CA1DA6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36D01"/>
    <w:multiLevelType w:val="hybridMultilevel"/>
    <w:tmpl w:val="8EEC8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1BC6F6A"/>
    <w:multiLevelType w:val="hybridMultilevel"/>
    <w:tmpl w:val="19F4E8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31702E0"/>
    <w:multiLevelType w:val="hybridMultilevel"/>
    <w:tmpl w:val="72082452"/>
    <w:lvl w:ilvl="0" w:tplc="923699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632E1"/>
    <w:multiLevelType w:val="hybridMultilevel"/>
    <w:tmpl w:val="4726D980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CA1DA6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27"/>
  </w:num>
  <w:num w:numId="3">
    <w:abstractNumId w:val="23"/>
  </w:num>
  <w:num w:numId="4">
    <w:abstractNumId w:val="11"/>
  </w:num>
  <w:num w:numId="5">
    <w:abstractNumId w:val="24"/>
  </w:num>
  <w:num w:numId="6">
    <w:abstractNumId w:val="5"/>
  </w:num>
  <w:num w:numId="7">
    <w:abstractNumId w:val="22"/>
  </w:num>
  <w:num w:numId="8">
    <w:abstractNumId w:val="4"/>
  </w:num>
  <w:num w:numId="9">
    <w:abstractNumId w:val="21"/>
  </w:num>
  <w:num w:numId="10">
    <w:abstractNumId w:val="10"/>
  </w:num>
  <w:num w:numId="11">
    <w:abstractNumId w:val="12"/>
  </w:num>
  <w:num w:numId="12">
    <w:abstractNumId w:val="13"/>
  </w:num>
  <w:num w:numId="13">
    <w:abstractNumId w:val="25"/>
  </w:num>
  <w:num w:numId="14">
    <w:abstractNumId w:val="26"/>
  </w:num>
  <w:num w:numId="15">
    <w:abstractNumId w:val="1"/>
  </w:num>
  <w:num w:numId="16">
    <w:abstractNumId w:val="0"/>
  </w:num>
  <w:num w:numId="17">
    <w:abstractNumId w:val="18"/>
  </w:num>
  <w:num w:numId="18">
    <w:abstractNumId w:val="19"/>
  </w:num>
  <w:num w:numId="19">
    <w:abstractNumId w:val="16"/>
  </w:num>
  <w:num w:numId="20">
    <w:abstractNumId w:val="3"/>
  </w:num>
  <w:num w:numId="21">
    <w:abstractNumId w:val="6"/>
  </w:num>
  <w:num w:numId="22">
    <w:abstractNumId w:val="2"/>
  </w:num>
  <w:num w:numId="23">
    <w:abstractNumId w:val="7"/>
  </w:num>
  <w:num w:numId="24">
    <w:abstractNumId w:val="14"/>
  </w:num>
  <w:num w:numId="25">
    <w:abstractNumId w:val="7"/>
  </w:num>
  <w:num w:numId="26">
    <w:abstractNumId w:val="17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 Dolinar">
    <w15:presenceInfo w15:providerId="AD" w15:userId="S-1-5-21-883249467-966921291-1845911597-51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30"/>
    <w:rsid w:val="0000306F"/>
    <w:rsid w:val="00005698"/>
    <w:rsid w:val="00014EF8"/>
    <w:rsid w:val="00016ED3"/>
    <w:rsid w:val="000427BA"/>
    <w:rsid w:val="00044383"/>
    <w:rsid w:val="00051A79"/>
    <w:rsid w:val="00054CA4"/>
    <w:rsid w:val="000568E6"/>
    <w:rsid w:val="00057418"/>
    <w:rsid w:val="00062383"/>
    <w:rsid w:val="00070DFA"/>
    <w:rsid w:val="00080339"/>
    <w:rsid w:val="00083DF5"/>
    <w:rsid w:val="0008450F"/>
    <w:rsid w:val="00086835"/>
    <w:rsid w:val="00096AEE"/>
    <w:rsid w:val="0009730E"/>
    <w:rsid w:val="00097E09"/>
    <w:rsid w:val="000A42AC"/>
    <w:rsid w:val="000A6B98"/>
    <w:rsid w:val="000B7FB8"/>
    <w:rsid w:val="000C491A"/>
    <w:rsid w:val="000D5E65"/>
    <w:rsid w:val="000F1904"/>
    <w:rsid w:val="00120E9E"/>
    <w:rsid w:val="00125B94"/>
    <w:rsid w:val="001361D9"/>
    <w:rsid w:val="00137BCC"/>
    <w:rsid w:val="00153AEC"/>
    <w:rsid w:val="00181C73"/>
    <w:rsid w:val="00183B62"/>
    <w:rsid w:val="00186538"/>
    <w:rsid w:val="0018716B"/>
    <w:rsid w:val="0018795F"/>
    <w:rsid w:val="00191745"/>
    <w:rsid w:val="001938B5"/>
    <w:rsid w:val="001A069A"/>
    <w:rsid w:val="001B0984"/>
    <w:rsid w:val="001B0D44"/>
    <w:rsid w:val="001D33C3"/>
    <w:rsid w:val="001E5D74"/>
    <w:rsid w:val="001F4C06"/>
    <w:rsid w:val="00203FFE"/>
    <w:rsid w:val="00210B9A"/>
    <w:rsid w:val="002276C5"/>
    <w:rsid w:val="0023343D"/>
    <w:rsid w:val="00236258"/>
    <w:rsid w:val="00236CEF"/>
    <w:rsid w:val="002414EC"/>
    <w:rsid w:val="002634C8"/>
    <w:rsid w:val="00270FD3"/>
    <w:rsid w:val="00271346"/>
    <w:rsid w:val="00271A26"/>
    <w:rsid w:val="002721C8"/>
    <w:rsid w:val="00285630"/>
    <w:rsid w:val="00293FBA"/>
    <w:rsid w:val="002946BC"/>
    <w:rsid w:val="002A5CF8"/>
    <w:rsid w:val="002A5F61"/>
    <w:rsid w:val="002D03BC"/>
    <w:rsid w:val="002D68D6"/>
    <w:rsid w:val="002F3B8D"/>
    <w:rsid w:val="003022D3"/>
    <w:rsid w:val="00302C50"/>
    <w:rsid w:val="00303CF8"/>
    <w:rsid w:val="00321906"/>
    <w:rsid w:val="00336A5D"/>
    <w:rsid w:val="00336A93"/>
    <w:rsid w:val="00341767"/>
    <w:rsid w:val="0035487F"/>
    <w:rsid w:val="0035505C"/>
    <w:rsid w:val="003616F4"/>
    <w:rsid w:val="00384179"/>
    <w:rsid w:val="00385660"/>
    <w:rsid w:val="00387667"/>
    <w:rsid w:val="003958D6"/>
    <w:rsid w:val="003A6BD4"/>
    <w:rsid w:val="003B1D83"/>
    <w:rsid w:val="003D2FA0"/>
    <w:rsid w:val="003D4BB1"/>
    <w:rsid w:val="003D54BB"/>
    <w:rsid w:val="003D5D75"/>
    <w:rsid w:val="003E3635"/>
    <w:rsid w:val="00402925"/>
    <w:rsid w:val="00404E4D"/>
    <w:rsid w:val="00405A54"/>
    <w:rsid w:val="0041278D"/>
    <w:rsid w:val="00417F39"/>
    <w:rsid w:val="0042056E"/>
    <w:rsid w:val="004363D4"/>
    <w:rsid w:val="00461BA2"/>
    <w:rsid w:val="00463DEF"/>
    <w:rsid w:val="00471A3C"/>
    <w:rsid w:val="00484B2E"/>
    <w:rsid w:val="00487BC4"/>
    <w:rsid w:val="00490201"/>
    <w:rsid w:val="004919F1"/>
    <w:rsid w:val="004A0AC7"/>
    <w:rsid w:val="004A3FC8"/>
    <w:rsid w:val="004C2CA9"/>
    <w:rsid w:val="004C3C4F"/>
    <w:rsid w:val="004D7489"/>
    <w:rsid w:val="004E4A93"/>
    <w:rsid w:val="004E69F2"/>
    <w:rsid w:val="004F0011"/>
    <w:rsid w:val="004F1838"/>
    <w:rsid w:val="004F1C91"/>
    <w:rsid w:val="004F434B"/>
    <w:rsid w:val="004F4435"/>
    <w:rsid w:val="004F4823"/>
    <w:rsid w:val="004F4899"/>
    <w:rsid w:val="00516EFA"/>
    <w:rsid w:val="00525880"/>
    <w:rsid w:val="00531CF8"/>
    <w:rsid w:val="00533FA5"/>
    <w:rsid w:val="00540029"/>
    <w:rsid w:val="005450A4"/>
    <w:rsid w:val="005522B9"/>
    <w:rsid w:val="00563050"/>
    <w:rsid w:val="00563B5B"/>
    <w:rsid w:val="00590D58"/>
    <w:rsid w:val="00597ECF"/>
    <w:rsid w:val="005A0B9F"/>
    <w:rsid w:val="005A20AE"/>
    <w:rsid w:val="005B2736"/>
    <w:rsid w:val="005B734E"/>
    <w:rsid w:val="005C4B2E"/>
    <w:rsid w:val="005C63E6"/>
    <w:rsid w:val="005E063D"/>
    <w:rsid w:val="0060644D"/>
    <w:rsid w:val="0060644F"/>
    <w:rsid w:val="00611091"/>
    <w:rsid w:val="00622FC7"/>
    <w:rsid w:val="00631EA8"/>
    <w:rsid w:val="00636831"/>
    <w:rsid w:val="006411B2"/>
    <w:rsid w:val="00642BB1"/>
    <w:rsid w:val="00650CDF"/>
    <w:rsid w:val="0065198B"/>
    <w:rsid w:val="00661BA4"/>
    <w:rsid w:val="00665D14"/>
    <w:rsid w:val="00672BC0"/>
    <w:rsid w:val="006918F5"/>
    <w:rsid w:val="006A000E"/>
    <w:rsid w:val="006A3026"/>
    <w:rsid w:val="006A399A"/>
    <w:rsid w:val="006A71CB"/>
    <w:rsid w:val="006D3EDB"/>
    <w:rsid w:val="006D7683"/>
    <w:rsid w:val="006F7BD7"/>
    <w:rsid w:val="007040DB"/>
    <w:rsid w:val="00720FD5"/>
    <w:rsid w:val="0072409F"/>
    <w:rsid w:val="007310FE"/>
    <w:rsid w:val="00736073"/>
    <w:rsid w:val="00740775"/>
    <w:rsid w:val="0074145B"/>
    <w:rsid w:val="007509DB"/>
    <w:rsid w:val="00753BFB"/>
    <w:rsid w:val="0076072B"/>
    <w:rsid w:val="0076608F"/>
    <w:rsid w:val="007721C8"/>
    <w:rsid w:val="00774619"/>
    <w:rsid w:val="00774824"/>
    <w:rsid w:val="0078315D"/>
    <w:rsid w:val="00783526"/>
    <w:rsid w:val="00787518"/>
    <w:rsid w:val="0079182F"/>
    <w:rsid w:val="007925CF"/>
    <w:rsid w:val="0079724F"/>
    <w:rsid w:val="007A3DED"/>
    <w:rsid w:val="007A4DD2"/>
    <w:rsid w:val="007A7447"/>
    <w:rsid w:val="007B35BB"/>
    <w:rsid w:val="007B3FFD"/>
    <w:rsid w:val="007C5840"/>
    <w:rsid w:val="007D214F"/>
    <w:rsid w:val="007D3AD1"/>
    <w:rsid w:val="007F4CF5"/>
    <w:rsid w:val="00802419"/>
    <w:rsid w:val="0081423B"/>
    <w:rsid w:val="00836D8D"/>
    <w:rsid w:val="00841008"/>
    <w:rsid w:val="00841E5D"/>
    <w:rsid w:val="0084260B"/>
    <w:rsid w:val="00870658"/>
    <w:rsid w:val="0087635A"/>
    <w:rsid w:val="008808BC"/>
    <w:rsid w:val="00882D77"/>
    <w:rsid w:val="008847D4"/>
    <w:rsid w:val="00897FB1"/>
    <w:rsid w:val="008A1BF0"/>
    <w:rsid w:val="008A1D27"/>
    <w:rsid w:val="008A69C2"/>
    <w:rsid w:val="008B07D2"/>
    <w:rsid w:val="008B5041"/>
    <w:rsid w:val="008C51BB"/>
    <w:rsid w:val="008D1A3E"/>
    <w:rsid w:val="008F15E5"/>
    <w:rsid w:val="008F1A25"/>
    <w:rsid w:val="008F6754"/>
    <w:rsid w:val="00902D7E"/>
    <w:rsid w:val="00911C65"/>
    <w:rsid w:val="009330D2"/>
    <w:rsid w:val="0093539A"/>
    <w:rsid w:val="009402CB"/>
    <w:rsid w:val="00940BC6"/>
    <w:rsid w:val="00941C54"/>
    <w:rsid w:val="00944436"/>
    <w:rsid w:val="00945E96"/>
    <w:rsid w:val="00957933"/>
    <w:rsid w:val="00962B77"/>
    <w:rsid w:val="0096595B"/>
    <w:rsid w:val="00967AAD"/>
    <w:rsid w:val="00994732"/>
    <w:rsid w:val="009A30E6"/>
    <w:rsid w:val="009A6A0A"/>
    <w:rsid w:val="009B1903"/>
    <w:rsid w:val="009B195B"/>
    <w:rsid w:val="009B1D8F"/>
    <w:rsid w:val="009B1EDB"/>
    <w:rsid w:val="009B35FB"/>
    <w:rsid w:val="009B589C"/>
    <w:rsid w:val="009B7961"/>
    <w:rsid w:val="009E2F60"/>
    <w:rsid w:val="009E60A3"/>
    <w:rsid w:val="00A1627A"/>
    <w:rsid w:val="00A201FD"/>
    <w:rsid w:val="00A22BA4"/>
    <w:rsid w:val="00A24CD8"/>
    <w:rsid w:val="00A310FA"/>
    <w:rsid w:val="00A35C0E"/>
    <w:rsid w:val="00A63B55"/>
    <w:rsid w:val="00A954D8"/>
    <w:rsid w:val="00AA2362"/>
    <w:rsid w:val="00AA797C"/>
    <w:rsid w:val="00AC332B"/>
    <w:rsid w:val="00AC69D8"/>
    <w:rsid w:val="00AD7909"/>
    <w:rsid w:val="00AE6489"/>
    <w:rsid w:val="00AE77D2"/>
    <w:rsid w:val="00AF18D3"/>
    <w:rsid w:val="00B03704"/>
    <w:rsid w:val="00B04505"/>
    <w:rsid w:val="00B12E88"/>
    <w:rsid w:val="00B24539"/>
    <w:rsid w:val="00B27FC7"/>
    <w:rsid w:val="00B35D71"/>
    <w:rsid w:val="00B36692"/>
    <w:rsid w:val="00B51B3D"/>
    <w:rsid w:val="00B6097E"/>
    <w:rsid w:val="00B70498"/>
    <w:rsid w:val="00B7201C"/>
    <w:rsid w:val="00B758D7"/>
    <w:rsid w:val="00B8004F"/>
    <w:rsid w:val="00B85469"/>
    <w:rsid w:val="00B910EE"/>
    <w:rsid w:val="00B913D7"/>
    <w:rsid w:val="00B93592"/>
    <w:rsid w:val="00BA4396"/>
    <w:rsid w:val="00BB0EEF"/>
    <w:rsid w:val="00BC24D9"/>
    <w:rsid w:val="00BF1D34"/>
    <w:rsid w:val="00C02894"/>
    <w:rsid w:val="00C04B53"/>
    <w:rsid w:val="00C06496"/>
    <w:rsid w:val="00C06673"/>
    <w:rsid w:val="00C06D77"/>
    <w:rsid w:val="00C1264D"/>
    <w:rsid w:val="00C15C63"/>
    <w:rsid w:val="00C16EF4"/>
    <w:rsid w:val="00C20CCA"/>
    <w:rsid w:val="00C2408C"/>
    <w:rsid w:val="00C46404"/>
    <w:rsid w:val="00C55A08"/>
    <w:rsid w:val="00C7208C"/>
    <w:rsid w:val="00C87152"/>
    <w:rsid w:val="00C91E43"/>
    <w:rsid w:val="00C96595"/>
    <w:rsid w:val="00CA5749"/>
    <w:rsid w:val="00CB0BE6"/>
    <w:rsid w:val="00CB6752"/>
    <w:rsid w:val="00CC0B83"/>
    <w:rsid w:val="00CE54FB"/>
    <w:rsid w:val="00CF2F50"/>
    <w:rsid w:val="00CF421D"/>
    <w:rsid w:val="00D01420"/>
    <w:rsid w:val="00D02EE0"/>
    <w:rsid w:val="00D13E79"/>
    <w:rsid w:val="00D14D11"/>
    <w:rsid w:val="00D242C6"/>
    <w:rsid w:val="00D372C7"/>
    <w:rsid w:val="00D374B7"/>
    <w:rsid w:val="00D5188C"/>
    <w:rsid w:val="00D54A05"/>
    <w:rsid w:val="00D56F2B"/>
    <w:rsid w:val="00D6798E"/>
    <w:rsid w:val="00D67E21"/>
    <w:rsid w:val="00D710BF"/>
    <w:rsid w:val="00D716CC"/>
    <w:rsid w:val="00D84174"/>
    <w:rsid w:val="00D84F1F"/>
    <w:rsid w:val="00DA2A20"/>
    <w:rsid w:val="00DA70B8"/>
    <w:rsid w:val="00DB3D15"/>
    <w:rsid w:val="00DC2526"/>
    <w:rsid w:val="00DF2631"/>
    <w:rsid w:val="00E019BB"/>
    <w:rsid w:val="00E07AAA"/>
    <w:rsid w:val="00E1793F"/>
    <w:rsid w:val="00E21594"/>
    <w:rsid w:val="00E22588"/>
    <w:rsid w:val="00E23247"/>
    <w:rsid w:val="00E51423"/>
    <w:rsid w:val="00E5629A"/>
    <w:rsid w:val="00E643E6"/>
    <w:rsid w:val="00E76DE4"/>
    <w:rsid w:val="00E77364"/>
    <w:rsid w:val="00E917E9"/>
    <w:rsid w:val="00EB5500"/>
    <w:rsid w:val="00EC1129"/>
    <w:rsid w:val="00EE7A88"/>
    <w:rsid w:val="00EF29A9"/>
    <w:rsid w:val="00EF4B51"/>
    <w:rsid w:val="00EF5AEB"/>
    <w:rsid w:val="00F012E2"/>
    <w:rsid w:val="00F06012"/>
    <w:rsid w:val="00F07E55"/>
    <w:rsid w:val="00F2634F"/>
    <w:rsid w:val="00F4620F"/>
    <w:rsid w:val="00F7698F"/>
    <w:rsid w:val="00F810D9"/>
    <w:rsid w:val="00F92FE3"/>
    <w:rsid w:val="00FA4A25"/>
    <w:rsid w:val="00FC28F9"/>
    <w:rsid w:val="00FC32C6"/>
    <w:rsid w:val="00FD330E"/>
    <w:rsid w:val="00FD4092"/>
    <w:rsid w:val="00FE44B6"/>
    <w:rsid w:val="00FF13F0"/>
    <w:rsid w:val="00FF2048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CBF7F"/>
  <w15:docId w15:val="{BAB9672C-92E1-413C-9BAC-13C54832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23625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23625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23625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23625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23625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23625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23625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23625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23625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23625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236258"/>
    <w:rPr>
      <w:vanish/>
      <w:color w:val="FF0000"/>
    </w:rPr>
  </w:style>
  <w:style w:type="character" w:customStyle="1" w:styleId="Krepko1">
    <w:name w:val="Krepko1"/>
    <w:basedOn w:val="Privzetapisavaodstavka"/>
    <w:rsid w:val="00236258"/>
    <w:rPr>
      <w:b/>
    </w:rPr>
  </w:style>
  <w:style w:type="paragraph" w:customStyle="1" w:styleId="Blockquote">
    <w:name w:val="Blockquote"/>
    <w:basedOn w:val="Navaden"/>
    <w:rsid w:val="0023625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236258"/>
  </w:style>
  <w:style w:type="paragraph" w:styleId="Glava">
    <w:name w:val="header"/>
    <w:basedOn w:val="Navaden"/>
    <w:link w:val="GlavaZnak"/>
    <w:uiPriority w:val="99"/>
    <w:rsid w:val="0023625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236258"/>
    <w:pPr>
      <w:jc w:val="both"/>
    </w:pPr>
    <w:rPr>
      <w:sz w:val="24"/>
    </w:rPr>
  </w:style>
  <w:style w:type="paragraph" w:styleId="Telobesedila-zamik2">
    <w:name w:val="Body Text Indent 2"/>
    <w:basedOn w:val="Navaden"/>
    <w:rsid w:val="0023625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236258"/>
    <w:rPr>
      <w:b/>
      <w:i/>
      <w:sz w:val="24"/>
    </w:rPr>
  </w:style>
  <w:style w:type="paragraph" w:styleId="Telobesedila-zamik">
    <w:name w:val="Body Text Indent"/>
    <w:basedOn w:val="Navaden"/>
    <w:rsid w:val="0023625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236258"/>
    <w:pPr>
      <w:jc w:val="both"/>
    </w:pPr>
    <w:rPr>
      <w:lang w:val="en-GB"/>
    </w:rPr>
  </w:style>
  <w:style w:type="paragraph" w:customStyle="1" w:styleId="S">
    <w:name w:val="S"/>
    <w:basedOn w:val="Navaden"/>
    <w:rsid w:val="00236258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23625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236258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2414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414EC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C06D77"/>
  </w:style>
  <w:style w:type="paragraph" w:styleId="Odstavekseznama">
    <w:name w:val="List Paragraph"/>
    <w:basedOn w:val="Navaden"/>
    <w:uiPriority w:val="34"/>
    <w:qFormat/>
    <w:rsid w:val="00183B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FC28F9"/>
    <w:rPr>
      <w:sz w:val="24"/>
      <w:lang w:val="en-GB"/>
    </w:rPr>
  </w:style>
  <w:style w:type="paragraph" w:customStyle="1" w:styleId="Slog2">
    <w:name w:val="Slog 2"/>
    <w:basedOn w:val="Navaden"/>
    <w:link w:val="Slog2Znak"/>
    <w:uiPriority w:val="99"/>
    <w:rsid w:val="00D716CC"/>
    <w:pPr>
      <w:numPr>
        <w:numId w:val="2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716CC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62A7-F477-4DCD-9193-31390CE2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Eva Dolinar</dc:creator>
  <cp:lastModifiedBy>Eva Dolinar</cp:lastModifiedBy>
  <cp:revision>4</cp:revision>
  <cp:lastPrinted>2011-10-11T12:01:00Z</cp:lastPrinted>
  <dcterms:created xsi:type="dcterms:W3CDTF">2021-06-02T05:28:00Z</dcterms:created>
  <dcterms:modified xsi:type="dcterms:W3CDTF">2021-06-02T05:29:00Z</dcterms:modified>
</cp:coreProperties>
</file>