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C07" w:rsidRPr="00DD678C" w:rsidRDefault="00A75C07" w:rsidP="00A75C07">
      <w:pPr>
        <w:spacing w:after="0" w:line="200" w:lineRule="exact"/>
        <w:rPr>
          <w:sz w:val="20"/>
          <w:szCs w:val="20"/>
        </w:rPr>
      </w:pPr>
    </w:p>
    <w:p w:rsidR="004549AB" w:rsidRPr="00DD678C" w:rsidRDefault="004549AB"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right="-20"/>
        <w:rPr>
          <w:sz w:val="20"/>
          <w:szCs w:val="20"/>
        </w:rPr>
      </w:pPr>
    </w:p>
    <w:p w:rsidR="00A75C07" w:rsidRPr="00DD678C" w:rsidRDefault="00A75C07" w:rsidP="00A75C07">
      <w:pPr>
        <w:spacing w:after="0" w:line="240" w:lineRule="auto"/>
        <w:ind w:right="-20"/>
        <w:jc w:val="center"/>
        <w:rPr>
          <w:rFonts w:ascii="Times New Roman" w:eastAsia="Times New Roman" w:hAnsi="Times New Roman" w:cs="Times New Roman"/>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13" w:after="0" w:line="280" w:lineRule="exact"/>
        <w:rPr>
          <w:sz w:val="28"/>
          <w:szCs w:val="28"/>
        </w:rPr>
      </w:pPr>
    </w:p>
    <w:p w:rsidR="004549AB" w:rsidRPr="00DD678C" w:rsidRDefault="004549AB" w:rsidP="00A75C07">
      <w:pPr>
        <w:spacing w:before="7" w:after="0" w:line="240" w:lineRule="auto"/>
        <w:ind w:left="2349" w:right="2110"/>
        <w:jc w:val="center"/>
        <w:rPr>
          <w:rFonts w:ascii="Times New Roman" w:eastAsia="Times New Roman" w:hAnsi="Times New Roman" w:cs="Times New Roman"/>
          <w:b/>
          <w:bCs/>
          <w:spacing w:val="1"/>
          <w:sz w:val="40"/>
          <w:szCs w:val="40"/>
        </w:rPr>
      </w:pPr>
      <w:r w:rsidRPr="00DD678C">
        <w:rPr>
          <w:rFonts w:ascii="Trade Gothic LT Pro" w:eastAsia="Times New Roman" w:hAnsi="Trade Gothic LT Pro" w:cs="Tahoma"/>
          <w:bCs/>
          <w:noProof/>
          <w:lang w:eastAsia="sl-SI"/>
        </w:rPr>
        <w:drawing>
          <wp:inline distT="0" distB="0" distL="0" distR="0" wp14:anchorId="7CE51E46" wp14:editId="7CC7637B">
            <wp:extent cx="1381125" cy="10477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047750"/>
                    </a:xfrm>
                    <a:prstGeom prst="rect">
                      <a:avLst/>
                    </a:prstGeom>
                    <a:noFill/>
                  </pic:spPr>
                </pic:pic>
              </a:graphicData>
            </a:graphic>
          </wp:inline>
        </w:drawing>
      </w:r>
    </w:p>
    <w:p w:rsidR="004549AB" w:rsidRPr="00DD678C" w:rsidRDefault="004549AB" w:rsidP="00A75C07">
      <w:pPr>
        <w:spacing w:before="7" w:after="0" w:line="240" w:lineRule="auto"/>
        <w:ind w:left="2349" w:right="2110"/>
        <w:jc w:val="center"/>
        <w:rPr>
          <w:rFonts w:ascii="Times New Roman" w:eastAsia="Times New Roman" w:hAnsi="Times New Roman" w:cs="Times New Roman"/>
          <w:b/>
          <w:bCs/>
          <w:spacing w:val="1"/>
          <w:sz w:val="40"/>
          <w:szCs w:val="40"/>
        </w:rPr>
      </w:pPr>
    </w:p>
    <w:p w:rsidR="004549AB" w:rsidRPr="00DD678C" w:rsidRDefault="004549AB" w:rsidP="00A75C07">
      <w:pPr>
        <w:spacing w:before="7" w:after="0" w:line="240" w:lineRule="auto"/>
        <w:ind w:left="2349" w:right="2110"/>
        <w:jc w:val="center"/>
        <w:rPr>
          <w:rFonts w:ascii="Times New Roman" w:eastAsia="Times New Roman" w:hAnsi="Times New Roman" w:cs="Times New Roman"/>
          <w:b/>
          <w:bCs/>
          <w:spacing w:val="1"/>
          <w:sz w:val="40"/>
          <w:szCs w:val="40"/>
        </w:rPr>
      </w:pPr>
    </w:p>
    <w:p w:rsidR="00A75C07" w:rsidRPr="00DD678C" w:rsidRDefault="00A75C07" w:rsidP="00A75C07">
      <w:pPr>
        <w:spacing w:before="7" w:after="0" w:line="240" w:lineRule="auto"/>
        <w:ind w:left="2349" w:right="2110"/>
        <w:jc w:val="center"/>
        <w:rPr>
          <w:rFonts w:ascii="Times New Roman" w:eastAsia="Times New Roman" w:hAnsi="Times New Roman" w:cs="Times New Roman"/>
          <w:sz w:val="40"/>
          <w:szCs w:val="40"/>
        </w:rPr>
      </w:pPr>
      <w:r w:rsidRPr="00DD678C">
        <w:rPr>
          <w:rFonts w:ascii="Times New Roman" w:eastAsia="Times New Roman" w:hAnsi="Times New Roman" w:cs="Times New Roman"/>
          <w:b/>
          <w:bCs/>
          <w:spacing w:val="1"/>
          <w:sz w:val="40"/>
          <w:szCs w:val="40"/>
        </w:rPr>
        <w:t>RAZPISN</w:t>
      </w:r>
      <w:r w:rsidRPr="00DD678C">
        <w:rPr>
          <w:rFonts w:ascii="Times New Roman" w:eastAsia="Times New Roman" w:hAnsi="Times New Roman" w:cs="Times New Roman"/>
          <w:b/>
          <w:bCs/>
          <w:sz w:val="40"/>
          <w:szCs w:val="40"/>
        </w:rPr>
        <w:t>A</w:t>
      </w:r>
      <w:r w:rsidRPr="00DD678C">
        <w:rPr>
          <w:rFonts w:ascii="Times New Roman" w:eastAsia="Times New Roman" w:hAnsi="Times New Roman" w:cs="Times New Roman"/>
          <w:b/>
          <w:bCs/>
          <w:spacing w:val="-19"/>
          <w:sz w:val="40"/>
          <w:szCs w:val="40"/>
        </w:rPr>
        <w:t xml:space="preserve"> </w:t>
      </w:r>
      <w:r w:rsidRPr="00DD678C">
        <w:rPr>
          <w:rFonts w:ascii="Times New Roman" w:eastAsia="Times New Roman" w:hAnsi="Times New Roman" w:cs="Times New Roman"/>
          <w:b/>
          <w:bCs/>
          <w:spacing w:val="1"/>
          <w:w w:val="99"/>
          <w:sz w:val="40"/>
          <w:szCs w:val="40"/>
        </w:rPr>
        <w:t>DOKU</w:t>
      </w:r>
      <w:r w:rsidRPr="00DD678C">
        <w:rPr>
          <w:rFonts w:ascii="Times New Roman" w:eastAsia="Times New Roman" w:hAnsi="Times New Roman" w:cs="Times New Roman"/>
          <w:b/>
          <w:bCs/>
          <w:spacing w:val="2"/>
          <w:w w:val="99"/>
          <w:sz w:val="40"/>
          <w:szCs w:val="40"/>
        </w:rPr>
        <w:t>M</w:t>
      </w:r>
      <w:r w:rsidRPr="00DD678C">
        <w:rPr>
          <w:rFonts w:ascii="Times New Roman" w:eastAsia="Times New Roman" w:hAnsi="Times New Roman" w:cs="Times New Roman"/>
          <w:b/>
          <w:bCs/>
          <w:spacing w:val="1"/>
          <w:w w:val="99"/>
          <w:sz w:val="40"/>
          <w:szCs w:val="40"/>
        </w:rPr>
        <w:t>ENTACIJ</w:t>
      </w:r>
      <w:r w:rsidRPr="00DD678C">
        <w:rPr>
          <w:rFonts w:ascii="Times New Roman" w:eastAsia="Times New Roman" w:hAnsi="Times New Roman" w:cs="Times New Roman"/>
          <w:b/>
          <w:bCs/>
          <w:w w:val="99"/>
          <w:sz w:val="40"/>
          <w:szCs w:val="40"/>
        </w:rPr>
        <w:t>A</w:t>
      </w:r>
    </w:p>
    <w:p w:rsidR="00A75C07" w:rsidRPr="00DD678C" w:rsidRDefault="00A75C07" w:rsidP="00A75C07">
      <w:pPr>
        <w:spacing w:before="2"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8" w:lineRule="auto"/>
        <w:ind w:left="431" w:right="92"/>
        <w:jc w:val="center"/>
        <w:rPr>
          <w:rFonts w:ascii="Times New Roman" w:eastAsia="Times New Roman" w:hAnsi="Times New Roman" w:cs="Times New Roman"/>
          <w:sz w:val="31"/>
          <w:szCs w:val="31"/>
        </w:rPr>
      </w:pPr>
      <w:r w:rsidRPr="00DD678C">
        <w:rPr>
          <w:rFonts w:ascii="Times New Roman" w:eastAsia="Times New Roman" w:hAnsi="Times New Roman" w:cs="Times New Roman"/>
          <w:b/>
          <w:bCs/>
          <w:spacing w:val="1"/>
          <w:sz w:val="31"/>
          <w:szCs w:val="31"/>
        </w:rPr>
        <w:t>z</w:t>
      </w:r>
      <w:r w:rsidRPr="00DD678C">
        <w:rPr>
          <w:rFonts w:ascii="Times New Roman" w:eastAsia="Times New Roman" w:hAnsi="Times New Roman" w:cs="Times New Roman"/>
          <w:b/>
          <w:bCs/>
          <w:sz w:val="31"/>
          <w:szCs w:val="31"/>
        </w:rPr>
        <w:t>a</w:t>
      </w:r>
      <w:r w:rsidRPr="00DD678C">
        <w:rPr>
          <w:rFonts w:ascii="Times New Roman" w:eastAsia="Times New Roman" w:hAnsi="Times New Roman" w:cs="Times New Roman"/>
          <w:b/>
          <w:bCs/>
          <w:spacing w:val="10"/>
          <w:sz w:val="31"/>
          <w:szCs w:val="31"/>
        </w:rPr>
        <w:t xml:space="preserve"> </w:t>
      </w:r>
      <w:r w:rsidRPr="00DD678C">
        <w:rPr>
          <w:rFonts w:ascii="Times New Roman" w:eastAsia="Times New Roman" w:hAnsi="Times New Roman" w:cs="Times New Roman"/>
          <w:b/>
          <w:bCs/>
          <w:spacing w:val="1"/>
          <w:sz w:val="31"/>
          <w:szCs w:val="31"/>
        </w:rPr>
        <w:t>iz</w:t>
      </w:r>
      <w:r w:rsidRPr="00DD678C">
        <w:rPr>
          <w:rFonts w:ascii="Times New Roman" w:eastAsia="Times New Roman" w:hAnsi="Times New Roman" w:cs="Times New Roman"/>
          <w:b/>
          <w:bCs/>
          <w:spacing w:val="2"/>
          <w:sz w:val="31"/>
          <w:szCs w:val="31"/>
        </w:rPr>
        <w:t>b</w:t>
      </w:r>
      <w:r w:rsidRPr="00DD678C">
        <w:rPr>
          <w:rFonts w:ascii="Times New Roman" w:eastAsia="Times New Roman" w:hAnsi="Times New Roman" w:cs="Times New Roman"/>
          <w:b/>
          <w:bCs/>
          <w:spacing w:val="1"/>
          <w:sz w:val="31"/>
          <w:szCs w:val="31"/>
        </w:rPr>
        <w:t>ir</w:t>
      </w:r>
      <w:r w:rsidRPr="00DD678C">
        <w:rPr>
          <w:rFonts w:ascii="Times New Roman" w:eastAsia="Times New Roman" w:hAnsi="Times New Roman" w:cs="Times New Roman"/>
          <w:b/>
          <w:bCs/>
          <w:sz w:val="31"/>
          <w:szCs w:val="31"/>
        </w:rPr>
        <w:t>o</w:t>
      </w:r>
      <w:r w:rsidRPr="00DD678C">
        <w:rPr>
          <w:rFonts w:ascii="Times New Roman" w:eastAsia="Times New Roman" w:hAnsi="Times New Roman" w:cs="Times New Roman"/>
          <w:b/>
          <w:bCs/>
          <w:spacing w:val="19"/>
          <w:sz w:val="31"/>
          <w:szCs w:val="31"/>
        </w:rPr>
        <w:t xml:space="preserve"> </w:t>
      </w:r>
      <w:r w:rsidRPr="00DD678C">
        <w:rPr>
          <w:rFonts w:ascii="Times New Roman" w:eastAsia="Times New Roman" w:hAnsi="Times New Roman" w:cs="Times New Roman"/>
          <w:b/>
          <w:bCs/>
          <w:spacing w:val="1"/>
          <w:sz w:val="31"/>
          <w:szCs w:val="31"/>
        </w:rPr>
        <w:t>iz</w:t>
      </w:r>
      <w:r w:rsidRPr="00DD678C">
        <w:rPr>
          <w:rFonts w:ascii="Times New Roman" w:eastAsia="Times New Roman" w:hAnsi="Times New Roman" w:cs="Times New Roman"/>
          <w:b/>
          <w:bCs/>
          <w:spacing w:val="2"/>
          <w:sz w:val="31"/>
          <w:szCs w:val="31"/>
        </w:rPr>
        <w:t>va</w:t>
      </w:r>
      <w:r w:rsidRPr="00DD678C">
        <w:rPr>
          <w:rFonts w:ascii="Times New Roman" w:eastAsia="Times New Roman" w:hAnsi="Times New Roman" w:cs="Times New Roman"/>
          <w:b/>
          <w:bCs/>
          <w:spacing w:val="1"/>
          <w:sz w:val="31"/>
          <w:szCs w:val="31"/>
        </w:rPr>
        <w:t>j</w:t>
      </w:r>
      <w:r w:rsidRPr="00DD678C">
        <w:rPr>
          <w:rFonts w:ascii="Times New Roman" w:eastAsia="Times New Roman" w:hAnsi="Times New Roman" w:cs="Times New Roman"/>
          <w:b/>
          <w:bCs/>
          <w:spacing w:val="2"/>
          <w:sz w:val="31"/>
          <w:szCs w:val="31"/>
        </w:rPr>
        <w:t>a</w:t>
      </w:r>
      <w:r w:rsidRPr="00DD678C">
        <w:rPr>
          <w:rFonts w:ascii="Times New Roman" w:eastAsia="Times New Roman" w:hAnsi="Times New Roman" w:cs="Times New Roman"/>
          <w:b/>
          <w:bCs/>
          <w:spacing w:val="1"/>
          <w:sz w:val="31"/>
          <w:szCs w:val="31"/>
        </w:rPr>
        <w:t>lc</w:t>
      </w:r>
      <w:r w:rsidRPr="00DD678C">
        <w:rPr>
          <w:rFonts w:ascii="Times New Roman" w:eastAsia="Times New Roman" w:hAnsi="Times New Roman" w:cs="Times New Roman"/>
          <w:b/>
          <w:bCs/>
          <w:sz w:val="31"/>
          <w:szCs w:val="31"/>
        </w:rPr>
        <w:t>a</w:t>
      </w:r>
      <w:r w:rsidRPr="00DD678C">
        <w:rPr>
          <w:rFonts w:ascii="Times New Roman" w:eastAsia="Times New Roman" w:hAnsi="Times New Roman" w:cs="Times New Roman"/>
          <w:b/>
          <w:bCs/>
          <w:spacing w:val="27"/>
          <w:sz w:val="31"/>
          <w:szCs w:val="31"/>
        </w:rPr>
        <w:t xml:space="preserve"> </w:t>
      </w:r>
      <w:r w:rsidRPr="00DD678C">
        <w:rPr>
          <w:rFonts w:ascii="Times New Roman" w:eastAsia="Times New Roman" w:hAnsi="Times New Roman" w:cs="Times New Roman"/>
          <w:b/>
          <w:bCs/>
          <w:spacing w:val="1"/>
          <w:sz w:val="31"/>
          <w:szCs w:val="31"/>
        </w:rPr>
        <w:t>z</w:t>
      </w:r>
      <w:r w:rsidRPr="00DD678C">
        <w:rPr>
          <w:rFonts w:ascii="Times New Roman" w:eastAsia="Times New Roman" w:hAnsi="Times New Roman" w:cs="Times New Roman"/>
          <w:b/>
          <w:bCs/>
          <w:sz w:val="31"/>
          <w:szCs w:val="31"/>
        </w:rPr>
        <w:t>a</w:t>
      </w:r>
      <w:r w:rsidRPr="00DD678C">
        <w:rPr>
          <w:rFonts w:ascii="Times New Roman" w:eastAsia="Times New Roman" w:hAnsi="Times New Roman" w:cs="Times New Roman"/>
          <w:b/>
          <w:bCs/>
          <w:spacing w:val="10"/>
          <w:sz w:val="31"/>
          <w:szCs w:val="31"/>
        </w:rPr>
        <w:t xml:space="preserve"> </w:t>
      </w:r>
      <w:r w:rsidRPr="00DD678C">
        <w:rPr>
          <w:rFonts w:ascii="Times New Roman" w:eastAsia="Times New Roman" w:hAnsi="Times New Roman" w:cs="Times New Roman"/>
          <w:b/>
          <w:bCs/>
          <w:spacing w:val="1"/>
          <w:sz w:val="31"/>
          <w:szCs w:val="31"/>
        </w:rPr>
        <w:t>iz</w:t>
      </w:r>
      <w:r w:rsidRPr="00DD678C">
        <w:rPr>
          <w:rFonts w:ascii="Times New Roman" w:eastAsia="Times New Roman" w:hAnsi="Times New Roman" w:cs="Times New Roman"/>
          <w:b/>
          <w:bCs/>
          <w:spacing w:val="2"/>
          <w:sz w:val="31"/>
          <w:szCs w:val="31"/>
        </w:rPr>
        <w:t>v</w:t>
      </w:r>
      <w:r w:rsidRPr="00DD678C">
        <w:rPr>
          <w:rFonts w:ascii="Times New Roman" w:eastAsia="Times New Roman" w:hAnsi="Times New Roman" w:cs="Times New Roman"/>
          <w:b/>
          <w:bCs/>
          <w:spacing w:val="1"/>
          <w:sz w:val="31"/>
          <w:szCs w:val="31"/>
        </w:rPr>
        <w:t>e</w:t>
      </w:r>
      <w:r w:rsidRPr="00DD678C">
        <w:rPr>
          <w:rFonts w:ascii="Times New Roman" w:eastAsia="Times New Roman" w:hAnsi="Times New Roman" w:cs="Times New Roman"/>
          <w:b/>
          <w:bCs/>
          <w:spacing w:val="2"/>
          <w:sz w:val="31"/>
          <w:szCs w:val="31"/>
        </w:rPr>
        <w:t>db</w:t>
      </w:r>
      <w:r w:rsidRPr="00DD678C">
        <w:rPr>
          <w:rFonts w:ascii="Times New Roman" w:eastAsia="Times New Roman" w:hAnsi="Times New Roman" w:cs="Times New Roman"/>
          <w:b/>
          <w:bCs/>
          <w:sz w:val="31"/>
          <w:szCs w:val="31"/>
        </w:rPr>
        <w:t>o</w:t>
      </w:r>
      <w:r w:rsidRPr="00DD678C">
        <w:rPr>
          <w:rFonts w:ascii="Times New Roman" w:eastAsia="Times New Roman" w:hAnsi="Times New Roman" w:cs="Times New Roman"/>
          <w:b/>
          <w:bCs/>
          <w:spacing w:val="24"/>
          <w:sz w:val="31"/>
          <w:szCs w:val="31"/>
        </w:rPr>
        <w:t xml:space="preserve"> </w:t>
      </w:r>
      <w:r w:rsidRPr="00DD678C">
        <w:rPr>
          <w:rFonts w:ascii="Times New Roman" w:eastAsia="Times New Roman" w:hAnsi="Times New Roman" w:cs="Times New Roman"/>
          <w:b/>
          <w:bCs/>
          <w:spacing w:val="1"/>
          <w:sz w:val="31"/>
          <w:szCs w:val="31"/>
        </w:rPr>
        <w:t>st</w:t>
      </w:r>
      <w:r w:rsidRPr="00DD678C">
        <w:rPr>
          <w:rFonts w:ascii="Times New Roman" w:eastAsia="Times New Roman" w:hAnsi="Times New Roman" w:cs="Times New Roman"/>
          <w:b/>
          <w:bCs/>
          <w:spacing w:val="2"/>
          <w:sz w:val="31"/>
          <w:szCs w:val="31"/>
        </w:rPr>
        <w:t>o</w:t>
      </w:r>
      <w:r w:rsidRPr="00DD678C">
        <w:rPr>
          <w:rFonts w:ascii="Times New Roman" w:eastAsia="Times New Roman" w:hAnsi="Times New Roman" w:cs="Times New Roman"/>
          <w:b/>
          <w:bCs/>
          <w:spacing w:val="1"/>
          <w:sz w:val="31"/>
          <w:szCs w:val="31"/>
        </w:rPr>
        <w:t>rite</w:t>
      </w:r>
      <w:r w:rsidRPr="00DD678C">
        <w:rPr>
          <w:rFonts w:ascii="Times New Roman" w:eastAsia="Times New Roman" w:hAnsi="Times New Roman" w:cs="Times New Roman"/>
          <w:b/>
          <w:bCs/>
          <w:sz w:val="31"/>
          <w:szCs w:val="31"/>
        </w:rPr>
        <w:t>v</w:t>
      </w:r>
      <w:r w:rsidRPr="00DD678C">
        <w:rPr>
          <w:rFonts w:ascii="Times New Roman" w:eastAsia="Times New Roman" w:hAnsi="Times New Roman" w:cs="Times New Roman"/>
          <w:b/>
          <w:bCs/>
          <w:spacing w:val="24"/>
          <w:sz w:val="31"/>
          <w:szCs w:val="31"/>
        </w:rPr>
        <w:t xml:space="preserve"> </w:t>
      </w:r>
      <w:r w:rsidRPr="00DD678C">
        <w:rPr>
          <w:rFonts w:ascii="Times New Roman" w:eastAsia="Times New Roman" w:hAnsi="Times New Roman" w:cs="Times New Roman"/>
          <w:b/>
          <w:bCs/>
          <w:spacing w:val="1"/>
          <w:sz w:val="31"/>
          <w:szCs w:val="31"/>
        </w:rPr>
        <w:t>fizič</w:t>
      </w:r>
      <w:r w:rsidRPr="00DD678C">
        <w:rPr>
          <w:rFonts w:ascii="Times New Roman" w:eastAsia="Times New Roman" w:hAnsi="Times New Roman" w:cs="Times New Roman"/>
          <w:b/>
          <w:bCs/>
          <w:spacing w:val="2"/>
          <w:sz w:val="31"/>
          <w:szCs w:val="31"/>
        </w:rPr>
        <w:t>n</w:t>
      </w:r>
      <w:r w:rsidRPr="00DD678C">
        <w:rPr>
          <w:rFonts w:ascii="Times New Roman" w:eastAsia="Times New Roman" w:hAnsi="Times New Roman" w:cs="Times New Roman"/>
          <w:b/>
          <w:bCs/>
          <w:spacing w:val="1"/>
          <w:sz w:val="31"/>
          <w:szCs w:val="31"/>
        </w:rPr>
        <w:t>e</w:t>
      </w:r>
      <w:r w:rsidRPr="00DD678C">
        <w:rPr>
          <w:rFonts w:ascii="Times New Roman" w:eastAsia="Times New Roman" w:hAnsi="Times New Roman" w:cs="Times New Roman"/>
          <w:b/>
          <w:bCs/>
          <w:spacing w:val="2"/>
          <w:sz w:val="31"/>
          <w:szCs w:val="31"/>
        </w:rPr>
        <w:t>g</w:t>
      </w:r>
      <w:r w:rsidRPr="00DD678C">
        <w:rPr>
          <w:rFonts w:ascii="Times New Roman" w:eastAsia="Times New Roman" w:hAnsi="Times New Roman" w:cs="Times New Roman"/>
          <w:b/>
          <w:bCs/>
          <w:sz w:val="31"/>
          <w:szCs w:val="31"/>
        </w:rPr>
        <w:t>a</w:t>
      </w:r>
      <w:r w:rsidRPr="00DD678C">
        <w:rPr>
          <w:rFonts w:ascii="Times New Roman" w:eastAsia="Times New Roman" w:hAnsi="Times New Roman" w:cs="Times New Roman"/>
          <w:b/>
          <w:bCs/>
          <w:spacing w:val="27"/>
          <w:sz w:val="31"/>
          <w:szCs w:val="31"/>
        </w:rPr>
        <w:t xml:space="preserve"> </w:t>
      </w:r>
      <w:r w:rsidRPr="00DD678C">
        <w:rPr>
          <w:rFonts w:ascii="Times New Roman" w:eastAsia="Times New Roman" w:hAnsi="Times New Roman" w:cs="Times New Roman"/>
          <w:b/>
          <w:bCs/>
          <w:spacing w:val="1"/>
          <w:sz w:val="31"/>
          <w:szCs w:val="31"/>
        </w:rPr>
        <w:t>i</w:t>
      </w:r>
      <w:r w:rsidRPr="00DD678C">
        <w:rPr>
          <w:rFonts w:ascii="Times New Roman" w:eastAsia="Times New Roman" w:hAnsi="Times New Roman" w:cs="Times New Roman"/>
          <w:b/>
          <w:bCs/>
          <w:sz w:val="31"/>
          <w:szCs w:val="31"/>
        </w:rPr>
        <w:t>n</w:t>
      </w:r>
      <w:r w:rsidRPr="00DD678C">
        <w:rPr>
          <w:rFonts w:ascii="Times New Roman" w:eastAsia="Times New Roman" w:hAnsi="Times New Roman" w:cs="Times New Roman"/>
          <w:b/>
          <w:bCs/>
          <w:spacing w:val="9"/>
          <w:sz w:val="31"/>
          <w:szCs w:val="31"/>
        </w:rPr>
        <w:t xml:space="preserve"> </w:t>
      </w:r>
      <w:r w:rsidRPr="00DD678C">
        <w:rPr>
          <w:rFonts w:ascii="Times New Roman" w:eastAsia="Times New Roman" w:hAnsi="Times New Roman" w:cs="Times New Roman"/>
          <w:b/>
          <w:bCs/>
          <w:spacing w:val="1"/>
          <w:sz w:val="31"/>
          <w:szCs w:val="31"/>
        </w:rPr>
        <w:t>te</w:t>
      </w:r>
      <w:r w:rsidRPr="00DD678C">
        <w:rPr>
          <w:rFonts w:ascii="Times New Roman" w:eastAsia="Times New Roman" w:hAnsi="Times New Roman" w:cs="Times New Roman"/>
          <w:b/>
          <w:bCs/>
          <w:spacing w:val="2"/>
          <w:sz w:val="31"/>
          <w:szCs w:val="31"/>
        </w:rPr>
        <w:t>hn</w:t>
      </w:r>
      <w:r w:rsidRPr="00DD678C">
        <w:rPr>
          <w:rFonts w:ascii="Times New Roman" w:eastAsia="Times New Roman" w:hAnsi="Times New Roman" w:cs="Times New Roman"/>
          <w:b/>
          <w:bCs/>
          <w:spacing w:val="1"/>
          <w:sz w:val="31"/>
          <w:szCs w:val="31"/>
        </w:rPr>
        <w:t>ič</w:t>
      </w:r>
      <w:r w:rsidRPr="00DD678C">
        <w:rPr>
          <w:rFonts w:ascii="Times New Roman" w:eastAsia="Times New Roman" w:hAnsi="Times New Roman" w:cs="Times New Roman"/>
          <w:b/>
          <w:bCs/>
          <w:spacing w:val="2"/>
          <w:sz w:val="31"/>
          <w:szCs w:val="31"/>
        </w:rPr>
        <w:t>n</w:t>
      </w:r>
      <w:r w:rsidRPr="00DD678C">
        <w:rPr>
          <w:rFonts w:ascii="Times New Roman" w:eastAsia="Times New Roman" w:hAnsi="Times New Roman" w:cs="Times New Roman"/>
          <w:b/>
          <w:bCs/>
          <w:spacing w:val="1"/>
          <w:sz w:val="31"/>
          <w:szCs w:val="31"/>
        </w:rPr>
        <w:t>e</w:t>
      </w:r>
      <w:r w:rsidRPr="00DD678C">
        <w:rPr>
          <w:rFonts w:ascii="Times New Roman" w:eastAsia="Times New Roman" w:hAnsi="Times New Roman" w:cs="Times New Roman"/>
          <w:b/>
          <w:bCs/>
          <w:spacing w:val="2"/>
          <w:sz w:val="31"/>
          <w:szCs w:val="31"/>
        </w:rPr>
        <w:t>g</w:t>
      </w:r>
      <w:r w:rsidRPr="00DD678C">
        <w:rPr>
          <w:rFonts w:ascii="Times New Roman" w:eastAsia="Times New Roman" w:hAnsi="Times New Roman" w:cs="Times New Roman"/>
          <w:b/>
          <w:bCs/>
          <w:sz w:val="31"/>
          <w:szCs w:val="31"/>
        </w:rPr>
        <w:t>a</w:t>
      </w:r>
      <w:r w:rsidRPr="00DD678C">
        <w:rPr>
          <w:rFonts w:ascii="Times New Roman" w:eastAsia="Times New Roman" w:hAnsi="Times New Roman" w:cs="Times New Roman"/>
          <w:b/>
          <w:bCs/>
          <w:spacing w:val="33"/>
          <w:sz w:val="31"/>
          <w:szCs w:val="31"/>
        </w:rPr>
        <w:t xml:space="preserve"> </w:t>
      </w:r>
      <w:r w:rsidRPr="00DD678C">
        <w:rPr>
          <w:rFonts w:ascii="Times New Roman" w:eastAsia="Times New Roman" w:hAnsi="Times New Roman" w:cs="Times New Roman"/>
          <w:b/>
          <w:bCs/>
          <w:spacing w:val="2"/>
          <w:w w:val="102"/>
          <w:sz w:val="31"/>
          <w:szCs w:val="31"/>
        </w:rPr>
        <w:t>va</w:t>
      </w:r>
      <w:r w:rsidRPr="00DD678C">
        <w:rPr>
          <w:rFonts w:ascii="Times New Roman" w:eastAsia="Times New Roman" w:hAnsi="Times New Roman" w:cs="Times New Roman"/>
          <w:b/>
          <w:bCs/>
          <w:spacing w:val="1"/>
          <w:w w:val="102"/>
          <w:sz w:val="31"/>
          <w:szCs w:val="31"/>
        </w:rPr>
        <w:t>r</w:t>
      </w:r>
      <w:r w:rsidRPr="00DD678C">
        <w:rPr>
          <w:rFonts w:ascii="Times New Roman" w:eastAsia="Times New Roman" w:hAnsi="Times New Roman" w:cs="Times New Roman"/>
          <w:b/>
          <w:bCs/>
          <w:spacing w:val="2"/>
          <w:w w:val="102"/>
          <w:sz w:val="31"/>
          <w:szCs w:val="31"/>
        </w:rPr>
        <w:t>ovan</w:t>
      </w:r>
      <w:r w:rsidRPr="00DD678C">
        <w:rPr>
          <w:rFonts w:ascii="Times New Roman" w:eastAsia="Times New Roman" w:hAnsi="Times New Roman" w:cs="Times New Roman"/>
          <w:b/>
          <w:bCs/>
          <w:spacing w:val="1"/>
          <w:w w:val="102"/>
          <w:sz w:val="31"/>
          <w:szCs w:val="31"/>
        </w:rPr>
        <w:t>j</w:t>
      </w:r>
      <w:r w:rsidRPr="00DD678C">
        <w:rPr>
          <w:rFonts w:ascii="Times New Roman" w:eastAsia="Times New Roman" w:hAnsi="Times New Roman" w:cs="Times New Roman"/>
          <w:b/>
          <w:bCs/>
          <w:w w:val="102"/>
          <w:sz w:val="31"/>
          <w:szCs w:val="31"/>
        </w:rPr>
        <w:t xml:space="preserve">a </w:t>
      </w:r>
      <w:r w:rsidRPr="00DD678C">
        <w:rPr>
          <w:rFonts w:ascii="Times New Roman" w:eastAsia="Times New Roman" w:hAnsi="Times New Roman" w:cs="Times New Roman"/>
          <w:b/>
          <w:bCs/>
          <w:spacing w:val="1"/>
          <w:sz w:val="31"/>
          <w:szCs w:val="31"/>
        </w:rPr>
        <w:t>z</w:t>
      </w:r>
      <w:r w:rsidRPr="00DD678C">
        <w:rPr>
          <w:rFonts w:ascii="Times New Roman" w:eastAsia="Times New Roman" w:hAnsi="Times New Roman" w:cs="Times New Roman"/>
          <w:b/>
          <w:bCs/>
          <w:sz w:val="31"/>
          <w:szCs w:val="31"/>
        </w:rPr>
        <w:t>a</w:t>
      </w:r>
      <w:r w:rsidRPr="00DD678C">
        <w:rPr>
          <w:rFonts w:ascii="Times New Roman" w:eastAsia="Times New Roman" w:hAnsi="Times New Roman" w:cs="Times New Roman"/>
          <w:b/>
          <w:bCs/>
          <w:spacing w:val="10"/>
          <w:sz w:val="31"/>
          <w:szCs w:val="31"/>
        </w:rPr>
        <w:t xml:space="preserve"> </w:t>
      </w:r>
      <w:r w:rsidR="004549AB" w:rsidRPr="00DD678C">
        <w:rPr>
          <w:rFonts w:ascii="Times New Roman" w:eastAsia="Times New Roman" w:hAnsi="Times New Roman" w:cs="Times New Roman"/>
          <w:b/>
          <w:bCs/>
          <w:spacing w:val="2"/>
          <w:sz w:val="31"/>
          <w:szCs w:val="31"/>
        </w:rPr>
        <w:t>Javni zavod Šport Ljubljana</w:t>
      </w:r>
    </w:p>
    <w:p w:rsidR="00A75C07" w:rsidRPr="00DD678C" w:rsidRDefault="00A75C07" w:rsidP="00A75C07">
      <w:pPr>
        <w:spacing w:before="8" w:after="0" w:line="190" w:lineRule="exact"/>
        <w:rPr>
          <w:sz w:val="19"/>
          <w:szCs w:val="19"/>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3025" w:right="2685"/>
        <w:jc w:val="center"/>
        <w:rPr>
          <w:rFonts w:ascii="Times New Roman" w:eastAsia="Times New Roman" w:hAnsi="Times New Roman" w:cs="Times New Roman"/>
          <w:sz w:val="28"/>
          <w:szCs w:val="28"/>
        </w:rPr>
      </w:pPr>
      <w:r w:rsidRPr="00DD678C">
        <w:rPr>
          <w:rFonts w:ascii="Times New Roman" w:eastAsia="Times New Roman" w:hAnsi="Times New Roman" w:cs="Times New Roman"/>
          <w:b/>
          <w:bCs/>
          <w:spacing w:val="1"/>
          <w:sz w:val="28"/>
          <w:szCs w:val="28"/>
        </w:rPr>
        <w:t>Štev</w:t>
      </w:r>
      <w:r w:rsidRPr="00DD678C">
        <w:rPr>
          <w:rFonts w:ascii="Times New Roman" w:eastAsia="Times New Roman" w:hAnsi="Times New Roman" w:cs="Times New Roman"/>
          <w:b/>
          <w:bCs/>
          <w:sz w:val="28"/>
          <w:szCs w:val="28"/>
        </w:rPr>
        <w:t>il</w:t>
      </w:r>
      <w:r w:rsidRPr="00DD678C">
        <w:rPr>
          <w:rFonts w:ascii="Times New Roman" w:eastAsia="Times New Roman" w:hAnsi="Times New Roman" w:cs="Times New Roman"/>
          <w:b/>
          <w:bCs/>
          <w:spacing w:val="1"/>
          <w:sz w:val="28"/>
          <w:szCs w:val="28"/>
        </w:rPr>
        <w:t>k</w:t>
      </w:r>
      <w:r w:rsidRPr="00DD678C">
        <w:rPr>
          <w:rFonts w:ascii="Times New Roman" w:eastAsia="Times New Roman" w:hAnsi="Times New Roman" w:cs="Times New Roman"/>
          <w:b/>
          <w:bCs/>
          <w:sz w:val="28"/>
          <w:szCs w:val="28"/>
        </w:rPr>
        <w:t>a</w:t>
      </w:r>
      <w:r w:rsidRPr="00DD678C">
        <w:rPr>
          <w:rFonts w:ascii="Times New Roman" w:eastAsia="Times New Roman" w:hAnsi="Times New Roman" w:cs="Times New Roman"/>
          <w:b/>
          <w:bCs/>
          <w:spacing w:val="-9"/>
          <w:sz w:val="28"/>
          <w:szCs w:val="28"/>
        </w:rPr>
        <w:t xml:space="preserve"> </w:t>
      </w:r>
      <w:r w:rsidRPr="00DD678C">
        <w:rPr>
          <w:rFonts w:ascii="Times New Roman" w:eastAsia="Times New Roman" w:hAnsi="Times New Roman" w:cs="Times New Roman"/>
          <w:b/>
          <w:bCs/>
          <w:spacing w:val="1"/>
          <w:sz w:val="28"/>
          <w:szCs w:val="28"/>
        </w:rPr>
        <w:t>javneg</w:t>
      </w:r>
      <w:r w:rsidRPr="00DD678C">
        <w:rPr>
          <w:rFonts w:ascii="Times New Roman" w:eastAsia="Times New Roman" w:hAnsi="Times New Roman" w:cs="Times New Roman"/>
          <w:b/>
          <w:bCs/>
          <w:sz w:val="28"/>
          <w:szCs w:val="28"/>
        </w:rPr>
        <w:t>a</w:t>
      </w:r>
      <w:r w:rsidRPr="00DD678C">
        <w:rPr>
          <w:rFonts w:ascii="Times New Roman" w:eastAsia="Times New Roman" w:hAnsi="Times New Roman" w:cs="Times New Roman"/>
          <w:b/>
          <w:bCs/>
          <w:spacing w:val="-8"/>
          <w:sz w:val="28"/>
          <w:szCs w:val="28"/>
        </w:rPr>
        <w:t xml:space="preserve"> </w:t>
      </w:r>
      <w:r w:rsidRPr="00DD678C">
        <w:rPr>
          <w:rFonts w:ascii="Times New Roman" w:eastAsia="Times New Roman" w:hAnsi="Times New Roman" w:cs="Times New Roman"/>
          <w:b/>
          <w:bCs/>
          <w:spacing w:val="1"/>
          <w:sz w:val="28"/>
          <w:szCs w:val="28"/>
        </w:rPr>
        <w:t>naroč</w:t>
      </w:r>
      <w:r w:rsidRPr="00DD678C">
        <w:rPr>
          <w:rFonts w:ascii="Times New Roman" w:eastAsia="Times New Roman" w:hAnsi="Times New Roman" w:cs="Times New Roman"/>
          <w:b/>
          <w:bCs/>
          <w:sz w:val="28"/>
          <w:szCs w:val="28"/>
        </w:rPr>
        <w:t>il</w:t>
      </w:r>
      <w:r w:rsidRPr="00DD678C">
        <w:rPr>
          <w:rFonts w:ascii="Times New Roman" w:eastAsia="Times New Roman" w:hAnsi="Times New Roman" w:cs="Times New Roman"/>
          <w:b/>
          <w:bCs/>
          <w:spacing w:val="1"/>
          <w:sz w:val="28"/>
          <w:szCs w:val="28"/>
        </w:rPr>
        <w:t>a</w:t>
      </w:r>
      <w:r w:rsidRPr="00DD678C">
        <w:rPr>
          <w:rFonts w:ascii="Times New Roman" w:eastAsia="Times New Roman" w:hAnsi="Times New Roman" w:cs="Times New Roman"/>
          <w:b/>
          <w:bCs/>
          <w:sz w:val="28"/>
          <w:szCs w:val="28"/>
        </w:rPr>
        <w:t>:</w:t>
      </w:r>
      <w:r w:rsidRPr="00DD678C">
        <w:rPr>
          <w:rFonts w:ascii="Times New Roman" w:eastAsia="Times New Roman" w:hAnsi="Times New Roman" w:cs="Times New Roman"/>
          <w:b/>
          <w:bCs/>
          <w:spacing w:val="-11"/>
          <w:sz w:val="28"/>
          <w:szCs w:val="28"/>
        </w:rPr>
        <w:t xml:space="preserve"> </w:t>
      </w:r>
      <w:r w:rsidR="00B33F0A" w:rsidRPr="00DD678C">
        <w:rPr>
          <w:rFonts w:ascii="Times New Roman" w:eastAsia="Times New Roman" w:hAnsi="Times New Roman" w:cs="Times New Roman"/>
          <w:b/>
          <w:bCs/>
          <w:spacing w:val="1"/>
          <w:w w:val="99"/>
          <w:sz w:val="28"/>
          <w:szCs w:val="28"/>
        </w:rPr>
        <w:t>JN-10</w:t>
      </w:r>
      <w:r w:rsidR="00B86D3D" w:rsidRPr="00DD678C">
        <w:rPr>
          <w:rFonts w:ascii="Times New Roman" w:eastAsia="Times New Roman" w:hAnsi="Times New Roman" w:cs="Times New Roman"/>
          <w:b/>
          <w:bCs/>
          <w:spacing w:val="1"/>
          <w:w w:val="99"/>
          <w:sz w:val="28"/>
          <w:szCs w:val="28"/>
        </w:rPr>
        <w:t>/2017</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7" w:after="0" w:line="280" w:lineRule="exact"/>
        <w:rPr>
          <w:sz w:val="28"/>
          <w:szCs w:val="28"/>
        </w:rPr>
      </w:pPr>
    </w:p>
    <w:p w:rsidR="00A75C07" w:rsidRPr="00DD678C" w:rsidRDefault="00A75C07" w:rsidP="00A75C07">
      <w:pPr>
        <w:spacing w:after="0" w:line="240" w:lineRule="auto"/>
        <w:ind w:left="4212" w:right="3872"/>
        <w:jc w:val="center"/>
        <w:rPr>
          <w:rFonts w:ascii="Times New Roman" w:eastAsia="Times New Roman" w:hAnsi="Times New Roman" w:cs="Times New Roman"/>
          <w:sz w:val="24"/>
          <w:szCs w:val="24"/>
        </w:rPr>
      </w:pPr>
      <w:r w:rsidRPr="00DD678C">
        <w:rPr>
          <w:rFonts w:ascii="Times New Roman" w:eastAsia="Times New Roman" w:hAnsi="Times New Roman" w:cs="Times New Roman"/>
          <w:sz w:val="24"/>
          <w:szCs w:val="24"/>
        </w:rPr>
        <w:t>Ljubljana,</w:t>
      </w:r>
      <w:r w:rsidRPr="00DD678C">
        <w:rPr>
          <w:rFonts w:ascii="Times New Roman" w:eastAsia="Times New Roman" w:hAnsi="Times New Roman" w:cs="Times New Roman"/>
          <w:spacing w:val="-9"/>
          <w:sz w:val="24"/>
          <w:szCs w:val="24"/>
        </w:rPr>
        <w:t xml:space="preserve"> </w:t>
      </w:r>
      <w:r w:rsidR="004549AB" w:rsidRPr="00DD678C">
        <w:rPr>
          <w:rFonts w:ascii="Times New Roman" w:eastAsia="Times New Roman" w:hAnsi="Times New Roman" w:cs="Times New Roman"/>
          <w:sz w:val="24"/>
          <w:szCs w:val="24"/>
        </w:rPr>
        <w:t>junij</w:t>
      </w:r>
      <w:r w:rsidRPr="00DD678C">
        <w:rPr>
          <w:rFonts w:ascii="Times New Roman" w:eastAsia="Times New Roman" w:hAnsi="Times New Roman" w:cs="Times New Roman"/>
          <w:spacing w:val="-6"/>
          <w:sz w:val="24"/>
          <w:szCs w:val="24"/>
        </w:rPr>
        <w:t xml:space="preserve"> </w:t>
      </w:r>
      <w:r w:rsidRPr="00DD678C">
        <w:rPr>
          <w:rFonts w:ascii="Times New Roman" w:eastAsia="Times New Roman" w:hAnsi="Times New Roman" w:cs="Times New Roman"/>
          <w:sz w:val="24"/>
          <w:szCs w:val="24"/>
        </w:rPr>
        <w:t>2017</w:t>
      </w:r>
    </w:p>
    <w:p w:rsidR="00A75C07" w:rsidRPr="00DD678C" w:rsidRDefault="00A75C07" w:rsidP="00A75C07">
      <w:pPr>
        <w:spacing w:after="0"/>
        <w:jc w:val="center"/>
        <w:sectPr w:rsidR="00A75C07" w:rsidRPr="00DD678C" w:rsidSect="00A75C07">
          <w:pgSz w:w="11920" w:h="16840"/>
          <w:pgMar w:top="940" w:right="1040" w:bottom="280" w:left="520" w:header="743" w:footer="708" w:gutter="0"/>
          <w:cols w:space="708"/>
        </w:sectPr>
      </w:pPr>
    </w:p>
    <w:p w:rsidR="00A75C07" w:rsidRPr="00DD678C" w:rsidRDefault="00A75C07" w:rsidP="00A75C07">
      <w:pPr>
        <w:spacing w:before="3" w:after="0" w:line="130" w:lineRule="exact"/>
        <w:rPr>
          <w:sz w:val="13"/>
          <w:szCs w:val="13"/>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7" w:after="0" w:line="240" w:lineRule="auto"/>
        <w:ind w:left="1532" w:right="1192"/>
        <w:jc w:val="center"/>
        <w:rPr>
          <w:rFonts w:ascii="Times New Roman" w:eastAsia="Times New Roman" w:hAnsi="Times New Roman" w:cs="Times New Roman"/>
          <w:sz w:val="40"/>
          <w:szCs w:val="40"/>
        </w:rPr>
      </w:pPr>
      <w:r w:rsidRPr="00DD678C">
        <w:rPr>
          <w:rFonts w:ascii="Times New Roman" w:eastAsia="Times New Roman" w:hAnsi="Times New Roman" w:cs="Times New Roman"/>
          <w:b/>
          <w:bCs/>
          <w:spacing w:val="1"/>
          <w:sz w:val="40"/>
          <w:szCs w:val="40"/>
        </w:rPr>
        <w:t>POVAB</w:t>
      </w:r>
      <w:r w:rsidRPr="00DD678C">
        <w:rPr>
          <w:rFonts w:ascii="Times New Roman" w:eastAsia="Times New Roman" w:hAnsi="Times New Roman" w:cs="Times New Roman"/>
          <w:b/>
          <w:bCs/>
          <w:sz w:val="40"/>
          <w:szCs w:val="40"/>
        </w:rPr>
        <w:t>I</w:t>
      </w:r>
      <w:r w:rsidRPr="00DD678C">
        <w:rPr>
          <w:rFonts w:ascii="Times New Roman" w:eastAsia="Times New Roman" w:hAnsi="Times New Roman" w:cs="Times New Roman"/>
          <w:b/>
          <w:bCs/>
          <w:spacing w:val="1"/>
          <w:sz w:val="40"/>
          <w:szCs w:val="40"/>
        </w:rPr>
        <w:t>L</w:t>
      </w:r>
      <w:r w:rsidRPr="00DD678C">
        <w:rPr>
          <w:rFonts w:ascii="Times New Roman" w:eastAsia="Times New Roman" w:hAnsi="Times New Roman" w:cs="Times New Roman"/>
          <w:b/>
          <w:bCs/>
          <w:sz w:val="40"/>
          <w:szCs w:val="40"/>
        </w:rPr>
        <w:t>O</w:t>
      </w:r>
      <w:r w:rsidRPr="00DD678C">
        <w:rPr>
          <w:rFonts w:ascii="Times New Roman" w:eastAsia="Times New Roman" w:hAnsi="Times New Roman" w:cs="Times New Roman"/>
          <w:b/>
          <w:bCs/>
          <w:spacing w:val="-19"/>
          <w:sz w:val="40"/>
          <w:szCs w:val="40"/>
        </w:rPr>
        <w:t xml:space="preserve"> </w:t>
      </w:r>
      <w:r w:rsidRPr="00DD678C">
        <w:rPr>
          <w:rFonts w:ascii="Times New Roman" w:eastAsia="Times New Roman" w:hAnsi="Times New Roman" w:cs="Times New Roman"/>
          <w:b/>
          <w:bCs/>
          <w:sz w:val="40"/>
          <w:szCs w:val="40"/>
        </w:rPr>
        <w:t>K</w:t>
      </w:r>
      <w:r w:rsidRPr="00DD678C">
        <w:rPr>
          <w:rFonts w:ascii="Times New Roman" w:eastAsia="Times New Roman" w:hAnsi="Times New Roman" w:cs="Times New Roman"/>
          <w:b/>
          <w:bCs/>
          <w:spacing w:val="-2"/>
          <w:sz w:val="40"/>
          <w:szCs w:val="40"/>
        </w:rPr>
        <w:t xml:space="preserve"> </w:t>
      </w:r>
      <w:r w:rsidRPr="00DD678C">
        <w:rPr>
          <w:rFonts w:ascii="Times New Roman" w:eastAsia="Times New Roman" w:hAnsi="Times New Roman" w:cs="Times New Roman"/>
          <w:b/>
          <w:bCs/>
          <w:spacing w:val="1"/>
          <w:sz w:val="40"/>
          <w:szCs w:val="40"/>
        </w:rPr>
        <w:t>PREDLOŽ</w:t>
      </w:r>
      <w:r w:rsidRPr="00DD678C">
        <w:rPr>
          <w:rFonts w:ascii="Times New Roman" w:eastAsia="Times New Roman" w:hAnsi="Times New Roman" w:cs="Times New Roman"/>
          <w:b/>
          <w:bCs/>
          <w:sz w:val="40"/>
          <w:szCs w:val="40"/>
        </w:rPr>
        <w:t>I</w:t>
      </w:r>
      <w:r w:rsidRPr="00DD678C">
        <w:rPr>
          <w:rFonts w:ascii="Times New Roman" w:eastAsia="Times New Roman" w:hAnsi="Times New Roman" w:cs="Times New Roman"/>
          <w:b/>
          <w:bCs/>
          <w:spacing w:val="1"/>
          <w:sz w:val="40"/>
          <w:szCs w:val="40"/>
        </w:rPr>
        <w:t>TV</w:t>
      </w:r>
      <w:r w:rsidRPr="00DD678C">
        <w:rPr>
          <w:rFonts w:ascii="Times New Roman" w:eastAsia="Times New Roman" w:hAnsi="Times New Roman" w:cs="Times New Roman"/>
          <w:b/>
          <w:bCs/>
          <w:sz w:val="40"/>
          <w:szCs w:val="40"/>
        </w:rPr>
        <w:t>I</w:t>
      </w:r>
      <w:r w:rsidRPr="00DD678C">
        <w:rPr>
          <w:rFonts w:ascii="Times New Roman" w:eastAsia="Times New Roman" w:hAnsi="Times New Roman" w:cs="Times New Roman"/>
          <w:b/>
          <w:bCs/>
          <w:spacing w:val="-28"/>
          <w:sz w:val="40"/>
          <w:szCs w:val="40"/>
        </w:rPr>
        <w:t xml:space="preserve"> </w:t>
      </w:r>
      <w:r w:rsidRPr="00DD678C">
        <w:rPr>
          <w:rFonts w:ascii="Times New Roman" w:eastAsia="Times New Roman" w:hAnsi="Times New Roman" w:cs="Times New Roman"/>
          <w:b/>
          <w:bCs/>
          <w:spacing w:val="1"/>
          <w:w w:val="99"/>
          <w:sz w:val="40"/>
          <w:szCs w:val="40"/>
        </w:rPr>
        <w:t>PONUDBE</w:t>
      </w:r>
    </w:p>
    <w:p w:rsidR="00A75C07" w:rsidRPr="00DD678C" w:rsidRDefault="00A75C07" w:rsidP="00A75C07">
      <w:pPr>
        <w:spacing w:before="10" w:after="0" w:line="150" w:lineRule="exact"/>
        <w:rPr>
          <w:sz w:val="15"/>
          <w:szCs w:val="15"/>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1983" w:right="1643"/>
        <w:jc w:val="center"/>
        <w:rPr>
          <w:rFonts w:ascii="Times New Roman" w:eastAsia="Times New Roman" w:hAnsi="Times New Roman" w:cs="Times New Roman"/>
          <w:sz w:val="24"/>
          <w:szCs w:val="24"/>
        </w:rPr>
      </w:pPr>
      <w:bookmarkStart w:id="0" w:name="_GoBack"/>
      <w:r w:rsidRPr="00DD678C">
        <w:rPr>
          <w:rFonts w:ascii="Times New Roman" w:eastAsia="Times New Roman" w:hAnsi="Times New Roman" w:cs="Times New Roman"/>
          <w:sz w:val="24"/>
          <w:szCs w:val="24"/>
        </w:rPr>
        <w:t>Vabimo</w:t>
      </w:r>
      <w:r w:rsidRPr="00DD678C">
        <w:rPr>
          <w:rFonts w:ascii="Times New Roman" w:eastAsia="Times New Roman" w:hAnsi="Times New Roman" w:cs="Times New Roman"/>
          <w:spacing w:val="-5"/>
          <w:sz w:val="24"/>
          <w:szCs w:val="24"/>
        </w:rPr>
        <w:t xml:space="preserve"> </w:t>
      </w:r>
      <w:r w:rsidRPr="00DD678C">
        <w:rPr>
          <w:rFonts w:ascii="Times New Roman" w:eastAsia="Times New Roman" w:hAnsi="Times New Roman" w:cs="Times New Roman"/>
          <w:sz w:val="24"/>
          <w:szCs w:val="24"/>
        </w:rPr>
        <w:t>vas,</w:t>
      </w:r>
      <w:r w:rsidRPr="00DD678C">
        <w:rPr>
          <w:rFonts w:ascii="Times New Roman" w:eastAsia="Times New Roman" w:hAnsi="Times New Roman" w:cs="Times New Roman"/>
          <w:spacing w:val="-2"/>
          <w:sz w:val="24"/>
          <w:szCs w:val="24"/>
        </w:rPr>
        <w:t xml:space="preserve"> </w:t>
      </w:r>
      <w:r w:rsidRPr="00DD678C">
        <w:rPr>
          <w:rFonts w:ascii="Times New Roman" w:eastAsia="Times New Roman" w:hAnsi="Times New Roman" w:cs="Times New Roman"/>
          <w:sz w:val="24"/>
          <w:szCs w:val="24"/>
        </w:rPr>
        <w:t>da</w:t>
      </w:r>
      <w:r w:rsidRPr="00DD678C">
        <w:rPr>
          <w:rFonts w:ascii="Times New Roman" w:eastAsia="Times New Roman" w:hAnsi="Times New Roman" w:cs="Times New Roman"/>
          <w:spacing w:val="-2"/>
          <w:sz w:val="24"/>
          <w:szCs w:val="24"/>
        </w:rPr>
        <w:t xml:space="preserve"> </w:t>
      </w:r>
      <w:r w:rsidRPr="00DD678C">
        <w:rPr>
          <w:rFonts w:ascii="Times New Roman" w:eastAsia="Times New Roman" w:hAnsi="Times New Roman" w:cs="Times New Roman"/>
          <w:sz w:val="24"/>
          <w:szCs w:val="24"/>
        </w:rPr>
        <w:t>nam</w:t>
      </w:r>
      <w:r w:rsidRPr="00DD678C">
        <w:rPr>
          <w:rFonts w:ascii="Times New Roman" w:eastAsia="Times New Roman" w:hAnsi="Times New Roman" w:cs="Times New Roman"/>
          <w:spacing w:val="-4"/>
          <w:sz w:val="24"/>
          <w:szCs w:val="24"/>
        </w:rPr>
        <w:t xml:space="preserve"> </w:t>
      </w:r>
      <w:r w:rsidRPr="00DD678C">
        <w:rPr>
          <w:rFonts w:ascii="Times New Roman" w:eastAsia="Times New Roman" w:hAnsi="Times New Roman" w:cs="Times New Roman"/>
          <w:sz w:val="24"/>
          <w:szCs w:val="24"/>
        </w:rPr>
        <w:t>predložite</w:t>
      </w:r>
      <w:r w:rsidRPr="00DD678C">
        <w:rPr>
          <w:rFonts w:ascii="Times New Roman" w:eastAsia="Times New Roman" w:hAnsi="Times New Roman" w:cs="Times New Roman"/>
          <w:spacing w:val="-8"/>
          <w:sz w:val="24"/>
          <w:szCs w:val="24"/>
        </w:rPr>
        <w:t xml:space="preserve"> </w:t>
      </w:r>
      <w:r w:rsidRPr="00DD678C">
        <w:rPr>
          <w:rFonts w:ascii="Times New Roman" w:eastAsia="Times New Roman" w:hAnsi="Times New Roman" w:cs="Times New Roman"/>
          <w:sz w:val="24"/>
          <w:szCs w:val="24"/>
        </w:rPr>
        <w:t>ponudbo za</w:t>
      </w:r>
      <w:r w:rsidRPr="00DD678C">
        <w:rPr>
          <w:rFonts w:ascii="Times New Roman" w:eastAsia="Times New Roman" w:hAnsi="Times New Roman" w:cs="Times New Roman"/>
          <w:spacing w:val="-2"/>
          <w:sz w:val="24"/>
          <w:szCs w:val="24"/>
        </w:rPr>
        <w:t xml:space="preserve"> </w:t>
      </w:r>
      <w:r w:rsidRPr="00DD678C">
        <w:rPr>
          <w:rFonts w:ascii="Times New Roman" w:eastAsia="Times New Roman" w:hAnsi="Times New Roman" w:cs="Times New Roman"/>
          <w:sz w:val="24"/>
          <w:szCs w:val="24"/>
        </w:rPr>
        <w:t>izvedbo</w:t>
      </w:r>
      <w:r w:rsidRPr="00DD678C">
        <w:rPr>
          <w:rFonts w:ascii="Times New Roman" w:eastAsia="Times New Roman" w:hAnsi="Times New Roman" w:cs="Times New Roman"/>
          <w:spacing w:val="-4"/>
          <w:sz w:val="24"/>
          <w:szCs w:val="24"/>
        </w:rPr>
        <w:t xml:space="preserve"> </w:t>
      </w:r>
      <w:r w:rsidRPr="00DD678C">
        <w:rPr>
          <w:rFonts w:ascii="Times New Roman" w:eastAsia="Times New Roman" w:hAnsi="Times New Roman" w:cs="Times New Roman"/>
          <w:sz w:val="24"/>
          <w:szCs w:val="24"/>
        </w:rPr>
        <w:t>javnega</w:t>
      </w:r>
      <w:r w:rsidRPr="00DD678C">
        <w:rPr>
          <w:rFonts w:ascii="Times New Roman" w:eastAsia="Times New Roman" w:hAnsi="Times New Roman" w:cs="Times New Roman"/>
          <w:spacing w:val="-7"/>
          <w:sz w:val="24"/>
          <w:szCs w:val="24"/>
        </w:rPr>
        <w:t xml:space="preserve"> </w:t>
      </w:r>
      <w:r w:rsidRPr="00DD678C">
        <w:rPr>
          <w:rFonts w:ascii="Times New Roman" w:eastAsia="Times New Roman" w:hAnsi="Times New Roman" w:cs="Times New Roman"/>
          <w:w w:val="99"/>
          <w:sz w:val="24"/>
          <w:szCs w:val="24"/>
        </w:rPr>
        <w:t>na</w:t>
      </w:r>
      <w:r w:rsidRPr="00DD678C">
        <w:rPr>
          <w:rFonts w:ascii="Times New Roman" w:eastAsia="Times New Roman" w:hAnsi="Times New Roman" w:cs="Times New Roman"/>
          <w:sz w:val="24"/>
          <w:szCs w:val="24"/>
        </w:rPr>
        <w:t>ro</w:t>
      </w:r>
      <w:r w:rsidRPr="00DD678C">
        <w:rPr>
          <w:rFonts w:ascii="Times New Roman" w:eastAsia="Times New Roman" w:hAnsi="Times New Roman" w:cs="Times New Roman"/>
          <w:w w:val="99"/>
          <w:sz w:val="24"/>
          <w:szCs w:val="24"/>
        </w:rPr>
        <w:t>čila</w:t>
      </w:r>
    </w:p>
    <w:p w:rsidR="00A75C07" w:rsidRPr="00DD678C" w:rsidRDefault="00A75C07" w:rsidP="00A75C07">
      <w:pPr>
        <w:spacing w:before="1" w:after="0" w:line="160" w:lineRule="exact"/>
        <w:rPr>
          <w:sz w:val="16"/>
          <w:szCs w:val="16"/>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2164" w:right="1827"/>
        <w:jc w:val="center"/>
        <w:rPr>
          <w:rFonts w:ascii="Times New Roman" w:eastAsia="Times New Roman" w:hAnsi="Times New Roman" w:cs="Times New Roman"/>
          <w:sz w:val="31"/>
          <w:szCs w:val="31"/>
        </w:rPr>
      </w:pPr>
      <w:r w:rsidRPr="00DD678C">
        <w:rPr>
          <w:rFonts w:ascii="Times New Roman" w:eastAsia="Times New Roman" w:hAnsi="Times New Roman" w:cs="Times New Roman"/>
          <w:b/>
          <w:bCs/>
          <w:sz w:val="24"/>
          <w:szCs w:val="24"/>
        </w:rPr>
        <w:t>»</w:t>
      </w:r>
      <w:r w:rsidRPr="00DD678C">
        <w:rPr>
          <w:rFonts w:ascii="Times New Roman" w:eastAsia="Times New Roman" w:hAnsi="Times New Roman" w:cs="Times New Roman"/>
          <w:b/>
          <w:bCs/>
          <w:spacing w:val="2"/>
          <w:sz w:val="31"/>
          <w:szCs w:val="31"/>
        </w:rPr>
        <w:t>S</w:t>
      </w:r>
      <w:r w:rsidRPr="00DD678C">
        <w:rPr>
          <w:rFonts w:ascii="Times New Roman" w:eastAsia="Times New Roman" w:hAnsi="Times New Roman" w:cs="Times New Roman"/>
          <w:b/>
          <w:bCs/>
          <w:spacing w:val="1"/>
          <w:sz w:val="31"/>
          <w:szCs w:val="31"/>
        </w:rPr>
        <w:t>t</w:t>
      </w:r>
      <w:r w:rsidRPr="00DD678C">
        <w:rPr>
          <w:rFonts w:ascii="Times New Roman" w:eastAsia="Times New Roman" w:hAnsi="Times New Roman" w:cs="Times New Roman"/>
          <w:b/>
          <w:bCs/>
          <w:spacing w:val="2"/>
          <w:sz w:val="31"/>
          <w:szCs w:val="31"/>
        </w:rPr>
        <w:t>o</w:t>
      </w:r>
      <w:r w:rsidRPr="00DD678C">
        <w:rPr>
          <w:rFonts w:ascii="Times New Roman" w:eastAsia="Times New Roman" w:hAnsi="Times New Roman" w:cs="Times New Roman"/>
          <w:b/>
          <w:bCs/>
          <w:spacing w:val="1"/>
          <w:sz w:val="31"/>
          <w:szCs w:val="31"/>
        </w:rPr>
        <w:t>rit</w:t>
      </w:r>
      <w:r w:rsidRPr="00DD678C">
        <w:rPr>
          <w:rFonts w:ascii="Times New Roman" w:eastAsia="Times New Roman" w:hAnsi="Times New Roman" w:cs="Times New Roman"/>
          <w:b/>
          <w:bCs/>
          <w:spacing w:val="2"/>
          <w:sz w:val="31"/>
          <w:szCs w:val="31"/>
        </w:rPr>
        <w:t>v</w:t>
      </w:r>
      <w:r w:rsidRPr="00DD678C">
        <w:rPr>
          <w:rFonts w:ascii="Times New Roman" w:eastAsia="Times New Roman" w:hAnsi="Times New Roman" w:cs="Times New Roman"/>
          <w:b/>
          <w:bCs/>
          <w:sz w:val="31"/>
          <w:szCs w:val="31"/>
        </w:rPr>
        <w:t>e</w:t>
      </w:r>
      <w:r w:rsidRPr="00DD678C">
        <w:rPr>
          <w:rFonts w:ascii="Times New Roman" w:eastAsia="Times New Roman" w:hAnsi="Times New Roman" w:cs="Times New Roman"/>
          <w:b/>
          <w:bCs/>
          <w:spacing w:val="25"/>
          <w:sz w:val="31"/>
          <w:szCs w:val="31"/>
        </w:rPr>
        <w:t xml:space="preserve"> </w:t>
      </w:r>
      <w:r w:rsidRPr="00DD678C">
        <w:rPr>
          <w:rFonts w:ascii="Times New Roman" w:eastAsia="Times New Roman" w:hAnsi="Times New Roman" w:cs="Times New Roman"/>
          <w:b/>
          <w:bCs/>
          <w:spacing w:val="1"/>
          <w:sz w:val="31"/>
          <w:szCs w:val="31"/>
        </w:rPr>
        <w:t>fizič</w:t>
      </w:r>
      <w:r w:rsidRPr="00DD678C">
        <w:rPr>
          <w:rFonts w:ascii="Times New Roman" w:eastAsia="Times New Roman" w:hAnsi="Times New Roman" w:cs="Times New Roman"/>
          <w:b/>
          <w:bCs/>
          <w:spacing w:val="2"/>
          <w:sz w:val="31"/>
          <w:szCs w:val="31"/>
        </w:rPr>
        <w:t>n</w:t>
      </w:r>
      <w:r w:rsidRPr="00DD678C">
        <w:rPr>
          <w:rFonts w:ascii="Times New Roman" w:eastAsia="Times New Roman" w:hAnsi="Times New Roman" w:cs="Times New Roman"/>
          <w:b/>
          <w:bCs/>
          <w:spacing w:val="1"/>
          <w:sz w:val="31"/>
          <w:szCs w:val="31"/>
        </w:rPr>
        <w:t>e</w:t>
      </w:r>
      <w:r w:rsidRPr="00DD678C">
        <w:rPr>
          <w:rFonts w:ascii="Times New Roman" w:eastAsia="Times New Roman" w:hAnsi="Times New Roman" w:cs="Times New Roman"/>
          <w:b/>
          <w:bCs/>
          <w:spacing w:val="2"/>
          <w:sz w:val="31"/>
          <w:szCs w:val="31"/>
        </w:rPr>
        <w:t>g</w:t>
      </w:r>
      <w:r w:rsidRPr="00DD678C">
        <w:rPr>
          <w:rFonts w:ascii="Times New Roman" w:eastAsia="Times New Roman" w:hAnsi="Times New Roman" w:cs="Times New Roman"/>
          <w:b/>
          <w:bCs/>
          <w:sz w:val="31"/>
          <w:szCs w:val="31"/>
        </w:rPr>
        <w:t>a</w:t>
      </w:r>
      <w:r w:rsidRPr="00DD678C">
        <w:rPr>
          <w:rFonts w:ascii="Times New Roman" w:eastAsia="Times New Roman" w:hAnsi="Times New Roman" w:cs="Times New Roman"/>
          <w:b/>
          <w:bCs/>
          <w:spacing w:val="27"/>
          <w:sz w:val="31"/>
          <w:szCs w:val="31"/>
        </w:rPr>
        <w:t xml:space="preserve"> </w:t>
      </w:r>
      <w:r w:rsidRPr="00DD678C">
        <w:rPr>
          <w:rFonts w:ascii="Times New Roman" w:eastAsia="Times New Roman" w:hAnsi="Times New Roman" w:cs="Times New Roman"/>
          <w:b/>
          <w:bCs/>
          <w:spacing w:val="1"/>
          <w:sz w:val="31"/>
          <w:szCs w:val="31"/>
        </w:rPr>
        <w:t>i</w:t>
      </w:r>
      <w:r w:rsidRPr="00DD678C">
        <w:rPr>
          <w:rFonts w:ascii="Times New Roman" w:eastAsia="Times New Roman" w:hAnsi="Times New Roman" w:cs="Times New Roman"/>
          <w:b/>
          <w:bCs/>
          <w:sz w:val="31"/>
          <w:szCs w:val="31"/>
        </w:rPr>
        <w:t>n</w:t>
      </w:r>
      <w:r w:rsidRPr="00DD678C">
        <w:rPr>
          <w:rFonts w:ascii="Times New Roman" w:eastAsia="Times New Roman" w:hAnsi="Times New Roman" w:cs="Times New Roman"/>
          <w:b/>
          <w:bCs/>
          <w:spacing w:val="9"/>
          <w:sz w:val="31"/>
          <w:szCs w:val="31"/>
        </w:rPr>
        <w:t xml:space="preserve"> </w:t>
      </w:r>
      <w:r w:rsidRPr="00DD678C">
        <w:rPr>
          <w:rFonts w:ascii="Times New Roman" w:eastAsia="Times New Roman" w:hAnsi="Times New Roman" w:cs="Times New Roman"/>
          <w:b/>
          <w:bCs/>
          <w:spacing w:val="1"/>
          <w:sz w:val="31"/>
          <w:szCs w:val="31"/>
        </w:rPr>
        <w:t>te</w:t>
      </w:r>
      <w:r w:rsidRPr="00DD678C">
        <w:rPr>
          <w:rFonts w:ascii="Times New Roman" w:eastAsia="Times New Roman" w:hAnsi="Times New Roman" w:cs="Times New Roman"/>
          <w:b/>
          <w:bCs/>
          <w:spacing w:val="2"/>
          <w:sz w:val="31"/>
          <w:szCs w:val="31"/>
        </w:rPr>
        <w:t>hn</w:t>
      </w:r>
      <w:r w:rsidRPr="00DD678C">
        <w:rPr>
          <w:rFonts w:ascii="Times New Roman" w:eastAsia="Times New Roman" w:hAnsi="Times New Roman" w:cs="Times New Roman"/>
          <w:b/>
          <w:bCs/>
          <w:spacing w:val="1"/>
          <w:sz w:val="31"/>
          <w:szCs w:val="31"/>
        </w:rPr>
        <w:t>ič</w:t>
      </w:r>
      <w:r w:rsidRPr="00DD678C">
        <w:rPr>
          <w:rFonts w:ascii="Times New Roman" w:eastAsia="Times New Roman" w:hAnsi="Times New Roman" w:cs="Times New Roman"/>
          <w:b/>
          <w:bCs/>
          <w:spacing w:val="2"/>
          <w:sz w:val="31"/>
          <w:szCs w:val="31"/>
        </w:rPr>
        <w:t>n</w:t>
      </w:r>
      <w:r w:rsidRPr="00DD678C">
        <w:rPr>
          <w:rFonts w:ascii="Times New Roman" w:eastAsia="Times New Roman" w:hAnsi="Times New Roman" w:cs="Times New Roman"/>
          <w:b/>
          <w:bCs/>
          <w:spacing w:val="1"/>
          <w:sz w:val="31"/>
          <w:szCs w:val="31"/>
        </w:rPr>
        <w:t>e</w:t>
      </w:r>
      <w:r w:rsidRPr="00DD678C">
        <w:rPr>
          <w:rFonts w:ascii="Times New Roman" w:eastAsia="Times New Roman" w:hAnsi="Times New Roman" w:cs="Times New Roman"/>
          <w:b/>
          <w:bCs/>
          <w:spacing w:val="2"/>
          <w:sz w:val="31"/>
          <w:szCs w:val="31"/>
        </w:rPr>
        <w:t>g</w:t>
      </w:r>
      <w:r w:rsidRPr="00DD678C">
        <w:rPr>
          <w:rFonts w:ascii="Times New Roman" w:eastAsia="Times New Roman" w:hAnsi="Times New Roman" w:cs="Times New Roman"/>
          <w:b/>
          <w:bCs/>
          <w:sz w:val="31"/>
          <w:szCs w:val="31"/>
        </w:rPr>
        <w:t>a</w:t>
      </w:r>
      <w:r w:rsidRPr="00DD678C">
        <w:rPr>
          <w:rFonts w:ascii="Times New Roman" w:eastAsia="Times New Roman" w:hAnsi="Times New Roman" w:cs="Times New Roman"/>
          <w:b/>
          <w:bCs/>
          <w:spacing w:val="33"/>
          <w:sz w:val="31"/>
          <w:szCs w:val="31"/>
        </w:rPr>
        <w:t xml:space="preserve"> </w:t>
      </w:r>
      <w:r w:rsidRPr="00DD678C">
        <w:rPr>
          <w:rFonts w:ascii="Times New Roman" w:eastAsia="Times New Roman" w:hAnsi="Times New Roman" w:cs="Times New Roman"/>
          <w:b/>
          <w:bCs/>
          <w:spacing w:val="2"/>
          <w:sz w:val="31"/>
          <w:szCs w:val="31"/>
        </w:rPr>
        <w:t>va</w:t>
      </w:r>
      <w:r w:rsidRPr="00DD678C">
        <w:rPr>
          <w:rFonts w:ascii="Times New Roman" w:eastAsia="Times New Roman" w:hAnsi="Times New Roman" w:cs="Times New Roman"/>
          <w:b/>
          <w:bCs/>
          <w:spacing w:val="1"/>
          <w:sz w:val="31"/>
          <w:szCs w:val="31"/>
        </w:rPr>
        <w:t>r</w:t>
      </w:r>
      <w:r w:rsidRPr="00DD678C">
        <w:rPr>
          <w:rFonts w:ascii="Times New Roman" w:eastAsia="Times New Roman" w:hAnsi="Times New Roman" w:cs="Times New Roman"/>
          <w:b/>
          <w:bCs/>
          <w:spacing w:val="2"/>
          <w:sz w:val="31"/>
          <w:szCs w:val="31"/>
        </w:rPr>
        <w:t>ovan</w:t>
      </w:r>
      <w:r w:rsidRPr="00DD678C">
        <w:rPr>
          <w:rFonts w:ascii="Times New Roman" w:eastAsia="Times New Roman" w:hAnsi="Times New Roman" w:cs="Times New Roman"/>
          <w:b/>
          <w:bCs/>
          <w:spacing w:val="1"/>
          <w:sz w:val="31"/>
          <w:szCs w:val="31"/>
        </w:rPr>
        <w:t>j</w:t>
      </w:r>
      <w:r w:rsidRPr="00DD678C">
        <w:rPr>
          <w:rFonts w:ascii="Times New Roman" w:eastAsia="Times New Roman" w:hAnsi="Times New Roman" w:cs="Times New Roman"/>
          <w:b/>
          <w:bCs/>
          <w:sz w:val="31"/>
          <w:szCs w:val="31"/>
        </w:rPr>
        <w:t>a</w:t>
      </w:r>
      <w:r w:rsidRPr="00DD678C">
        <w:rPr>
          <w:rFonts w:ascii="Times New Roman" w:eastAsia="Times New Roman" w:hAnsi="Times New Roman" w:cs="Times New Roman"/>
          <w:b/>
          <w:bCs/>
          <w:spacing w:val="31"/>
          <w:sz w:val="31"/>
          <w:szCs w:val="31"/>
        </w:rPr>
        <w:t xml:space="preserve"> </w:t>
      </w:r>
      <w:r w:rsidRPr="00DD678C">
        <w:rPr>
          <w:rFonts w:ascii="Times New Roman" w:eastAsia="Times New Roman" w:hAnsi="Times New Roman" w:cs="Times New Roman"/>
          <w:b/>
          <w:bCs/>
          <w:spacing w:val="1"/>
          <w:w w:val="102"/>
          <w:sz w:val="31"/>
          <w:szCs w:val="31"/>
        </w:rPr>
        <w:t>z</w:t>
      </w:r>
      <w:r w:rsidRPr="00DD678C">
        <w:rPr>
          <w:rFonts w:ascii="Times New Roman" w:eastAsia="Times New Roman" w:hAnsi="Times New Roman" w:cs="Times New Roman"/>
          <w:b/>
          <w:bCs/>
          <w:w w:val="102"/>
          <w:sz w:val="31"/>
          <w:szCs w:val="31"/>
        </w:rPr>
        <w:t>a</w:t>
      </w:r>
    </w:p>
    <w:p w:rsidR="00A75C07" w:rsidRPr="00DD678C" w:rsidRDefault="004549AB" w:rsidP="00A75C07">
      <w:pPr>
        <w:spacing w:before="13" w:after="0" w:line="240" w:lineRule="auto"/>
        <w:ind w:left="3098" w:right="2758"/>
        <w:jc w:val="center"/>
        <w:rPr>
          <w:rFonts w:ascii="Times New Roman" w:eastAsia="Times New Roman" w:hAnsi="Times New Roman" w:cs="Times New Roman"/>
          <w:sz w:val="31"/>
          <w:szCs w:val="31"/>
        </w:rPr>
      </w:pPr>
      <w:r w:rsidRPr="00DD678C">
        <w:rPr>
          <w:rFonts w:ascii="Times New Roman" w:eastAsia="Times New Roman" w:hAnsi="Times New Roman" w:cs="Times New Roman"/>
          <w:b/>
          <w:bCs/>
          <w:spacing w:val="2"/>
          <w:sz w:val="31"/>
          <w:szCs w:val="31"/>
        </w:rPr>
        <w:t>Javni zavod Šport Ljubljana</w:t>
      </w:r>
      <w:r w:rsidR="00A75C07" w:rsidRPr="00DD678C">
        <w:rPr>
          <w:rFonts w:ascii="Times New Roman" w:eastAsia="Times New Roman" w:hAnsi="Times New Roman" w:cs="Times New Roman"/>
          <w:b/>
          <w:bCs/>
          <w:spacing w:val="2"/>
          <w:w w:val="102"/>
          <w:sz w:val="31"/>
          <w:szCs w:val="31"/>
        </w:rPr>
        <w:t>«</w:t>
      </w:r>
    </w:p>
    <w:bookmarkEnd w:id="0"/>
    <w:p w:rsidR="00A75C07" w:rsidRPr="00DD678C" w:rsidRDefault="00A75C07" w:rsidP="00A75C07">
      <w:pPr>
        <w:spacing w:after="0"/>
        <w:jc w:val="center"/>
        <w:sectPr w:rsidR="00A75C07" w:rsidRPr="00DD678C">
          <w:pgSz w:w="11920" w:h="16840"/>
          <w:pgMar w:top="940" w:right="1040" w:bottom="280" w:left="520" w:header="743" w:footer="0" w:gutter="0"/>
          <w:cols w:space="708"/>
        </w:sectPr>
      </w:pPr>
    </w:p>
    <w:p w:rsidR="00A75C07" w:rsidRPr="00DD678C" w:rsidRDefault="00A75C07" w:rsidP="00A75C07">
      <w:pPr>
        <w:spacing w:after="0" w:line="200" w:lineRule="exact"/>
        <w:rPr>
          <w:sz w:val="20"/>
          <w:szCs w:val="20"/>
        </w:rPr>
      </w:pPr>
    </w:p>
    <w:p w:rsidR="00A75C07" w:rsidRPr="00DD678C" w:rsidRDefault="00A75C07" w:rsidP="00A75C07">
      <w:pPr>
        <w:spacing w:before="12" w:after="0" w:line="260" w:lineRule="exact"/>
        <w:rPr>
          <w:sz w:val="26"/>
          <w:szCs w:val="26"/>
        </w:rPr>
      </w:pPr>
    </w:p>
    <w:p w:rsidR="00A75C07" w:rsidRPr="00DD678C" w:rsidRDefault="00A75C07" w:rsidP="00A75C07">
      <w:pPr>
        <w:spacing w:before="37" w:after="0" w:line="238" w:lineRule="exact"/>
        <w:ind w:left="403"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position w:val="-1"/>
          <w:sz w:val="21"/>
          <w:szCs w:val="21"/>
        </w:rPr>
        <w:t>I</w:t>
      </w:r>
      <w:r w:rsidRPr="00DD678C">
        <w:rPr>
          <w:rFonts w:ascii="Times New Roman" w:eastAsia="Times New Roman" w:hAnsi="Times New Roman" w:cs="Times New Roman"/>
          <w:b/>
          <w:bCs/>
          <w:position w:val="-1"/>
          <w:sz w:val="21"/>
          <w:szCs w:val="21"/>
        </w:rPr>
        <w:t>.</w:t>
      </w:r>
      <w:r w:rsidRPr="00DD678C">
        <w:rPr>
          <w:rFonts w:ascii="Times New Roman" w:eastAsia="Times New Roman" w:hAnsi="Times New Roman" w:cs="Times New Roman"/>
          <w:b/>
          <w:bCs/>
          <w:spacing w:val="6"/>
          <w:position w:val="-1"/>
          <w:sz w:val="21"/>
          <w:szCs w:val="21"/>
        </w:rPr>
        <w:t xml:space="preserve"> </w:t>
      </w:r>
      <w:r w:rsidRPr="00DD678C">
        <w:rPr>
          <w:rFonts w:ascii="Times New Roman" w:eastAsia="Times New Roman" w:hAnsi="Times New Roman" w:cs="Times New Roman"/>
          <w:b/>
          <w:bCs/>
          <w:spacing w:val="3"/>
          <w:position w:val="-1"/>
          <w:sz w:val="21"/>
          <w:szCs w:val="21"/>
        </w:rPr>
        <w:t>NAVOD</w:t>
      </w:r>
      <w:r w:rsidRPr="00DD678C">
        <w:rPr>
          <w:rFonts w:ascii="Times New Roman" w:eastAsia="Times New Roman" w:hAnsi="Times New Roman" w:cs="Times New Roman"/>
          <w:b/>
          <w:bCs/>
          <w:spacing w:val="2"/>
          <w:position w:val="-1"/>
          <w:sz w:val="21"/>
          <w:szCs w:val="21"/>
        </w:rPr>
        <w:t>I</w:t>
      </w:r>
      <w:r w:rsidRPr="00DD678C">
        <w:rPr>
          <w:rFonts w:ascii="Times New Roman" w:eastAsia="Times New Roman" w:hAnsi="Times New Roman" w:cs="Times New Roman"/>
          <w:b/>
          <w:bCs/>
          <w:spacing w:val="3"/>
          <w:position w:val="-1"/>
          <w:sz w:val="21"/>
          <w:szCs w:val="21"/>
        </w:rPr>
        <w:t>L</w:t>
      </w:r>
      <w:r w:rsidRPr="00DD678C">
        <w:rPr>
          <w:rFonts w:ascii="Times New Roman" w:eastAsia="Times New Roman" w:hAnsi="Times New Roman" w:cs="Times New Roman"/>
          <w:b/>
          <w:bCs/>
          <w:position w:val="-1"/>
          <w:sz w:val="21"/>
          <w:szCs w:val="21"/>
        </w:rPr>
        <w:t>O</w:t>
      </w:r>
      <w:r w:rsidRPr="00DD678C">
        <w:rPr>
          <w:rFonts w:ascii="Times New Roman" w:eastAsia="Times New Roman" w:hAnsi="Times New Roman" w:cs="Times New Roman"/>
          <w:b/>
          <w:bCs/>
          <w:spacing w:val="29"/>
          <w:position w:val="-1"/>
          <w:sz w:val="21"/>
          <w:szCs w:val="21"/>
        </w:rPr>
        <w:t xml:space="preserve"> </w:t>
      </w:r>
      <w:r w:rsidRPr="00DD678C">
        <w:rPr>
          <w:rFonts w:ascii="Times New Roman" w:eastAsia="Times New Roman" w:hAnsi="Times New Roman" w:cs="Times New Roman"/>
          <w:b/>
          <w:bCs/>
          <w:spacing w:val="3"/>
          <w:position w:val="-1"/>
          <w:sz w:val="21"/>
          <w:szCs w:val="21"/>
        </w:rPr>
        <w:t>Z</w:t>
      </w:r>
      <w:r w:rsidRPr="00DD678C">
        <w:rPr>
          <w:rFonts w:ascii="Times New Roman" w:eastAsia="Times New Roman" w:hAnsi="Times New Roman" w:cs="Times New Roman"/>
          <w:b/>
          <w:bCs/>
          <w:position w:val="-1"/>
          <w:sz w:val="21"/>
          <w:szCs w:val="21"/>
        </w:rPr>
        <w:t>A</w:t>
      </w:r>
      <w:r w:rsidRPr="00DD678C">
        <w:rPr>
          <w:rFonts w:ascii="Times New Roman" w:eastAsia="Times New Roman" w:hAnsi="Times New Roman" w:cs="Times New Roman"/>
          <w:b/>
          <w:bCs/>
          <w:spacing w:val="11"/>
          <w:position w:val="-1"/>
          <w:sz w:val="21"/>
          <w:szCs w:val="21"/>
        </w:rPr>
        <w:t xml:space="preserve"> </w:t>
      </w:r>
      <w:r w:rsidRPr="00DD678C">
        <w:rPr>
          <w:rFonts w:ascii="Times New Roman" w:eastAsia="Times New Roman" w:hAnsi="Times New Roman" w:cs="Times New Roman"/>
          <w:b/>
          <w:bCs/>
          <w:spacing w:val="2"/>
          <w:position w:val="-1"/>
          <w:sz w:val="21"/>
          <w:szCs w:val="21"/>
        </w:rPr>
        <w:t>I</w:t>
      </w:r>
      <w:r w:rsidRPr="00DD678C">
        <w:rPr>
          <w:rFonts w:ascii="Times New Roman" w:eastAsia="Times New Roman" w:hAnsi="Times New Roman" w:cs="Times New Roman"/>
          <w:b/>
          <w:bCs/>
          <w:spacing w:val="3"/>
          <w:position w:val="-1"/>
          <w:sz w:val="21"/>
          <w:szCs w:val="21"/>
        </w:rPr>
        <w:t>ZDELAV</w:t>
      </w:r>
      <w:r w:rsidRPr="00DD678C">
        <w:rPr>
          <w:rFonts w:ascii="Times New Roman" w:eastAsia="Times New Roman" w:hAnsi="Times New Roman" w:cs="Times New Roman"/>
          <w:b/>
          <w:bCs/>
          <w:position w:val="-1"/>
          <w:sz w:val="21"/>
          <w:szCs w:val="21"/>
        </w:rPr>
        <w:t>O</w:t>
      </w:r>
      <w:r w:rsidRPr="00DD678C">
        <w:rPr>
          <w:rFonts w:ascii="Times New Roman" w:eastAsia="Times New Roman" w:hAnsi="Times New Roman" w:cs="Times New Roman"/>
          <w:b/>
          <w:bCs/>
          <w:spacing w:val="28"/>
          <w:position w:val="-1"/>
          <w:sz w:val="21"/>
          <w:szCs w:val="21"/>
        </w:rPr>
        <w:t xml:space="preserve"> </w:t>
      </w:r>
      <w:r w:rsidRPr="00DD678C">
        <w:rPr>
          <w:rFonts w:ascii="Times New Roman" w:eastAsia="Times New Roman" w:hAnsi="Times New Roman" w:cs="Times New Roman"/>
          <w:b/>
          <w:bCs/>
          <w:spacing w:val="2"/>
          <w:position w:val="-1"/>
          <w:sz w:val="21"/>
          <w:szCs w:val="21"/>
        </w:rPr>
        <w:t>P</w:t>
      </w:r>
      <w:r w:rsidRPr="00DD678C">
        <w:rPr>
          <w:rFonts w:ascii="Times New Roman" w:eastAsia="Times New Roman" w:hAnsi="Times New Roman" w:cs="Times New Roman"/>
          <w:b/>
          <w:bCs/>
          <w:spacing w:val="3"/>
          <w:position w:val="-1"/>
          <w:sz w:val="21"/>
          <w:szCs w:val="21"/>
        </w:rPr>
        <w:t>ONUDB</w:t>
      </w:r>
      <w:r w:rsidRPr="00DD678C">
        <w:rPr>
          <w:rFonts w:ascii="Times New Roman" w:eastAsia="Times New Roman" w:hAnsi="Times New Roman" w:cs="Times New Roman"/>
          <w:b/>
          <w:bCs/>
          <w:position w:val="-1"/>
          <w:sz w:val="21"/>
          <w:szCs w:val="21"/>
        </w:rPr>
        <w:t>E</w:t>
      </w:r>
      <w:r w:rsidRPr="00DD678C">
        <w:rPr>
          <w:rFonts w:ascii="Times New Roman" w:eastAsia="Times New Roman" w:hAnsi="Times New Roman" w:cs="Times New Roman"/>
          <w:b/>
          <w:bCs/>
          <w:spacing w:val="26"/>
          <w:position w:val="-1"/>
          <w:sz w:val="21"/>
          <w:szCs w:val="21"/>
        </w:rPr>
        <w:t xml:space="preserve"> </w:t>
      </w:r>
      <w:r w:rsidRPr="00DD678C">
        <w:rPr>
          <w:rFonts w:ascii="Times New Roman" w:eastAsia="Times New Roman" w:hAnsi="Times New Roman" w:cs="Times New Roman"/>
          <w:b/>
          <w:bCs/>
          <w:spacing w:val="2"/>
          <w:position w:val="-1"/>
          <w:sz w:val="21"/>
          <w:szCs w:val="21"/>
        </w:rPr>
        <w:t>I</w:t>
      </w:r>
      <w:r w:rsidRPr="00DD678C">
        <w:rPr>
          <w:rFonts w:ascii="Times New Roman" w:eastAsia="Times New Roman" w:hAnsi="Times New Roman" w:cs="Times New Roman"/>
          <w:b/>
          <w:bCs/>
          <w:position w:val="-1"/>
          <w:sz w:val="21"/>
          <w:szCs w:val="21"/>
        </w:rPr>
        <w:t>N</w:t>
      </w:r>
      <w:r w:rsidRPr="00DD678C">
        <w:rPr>
          <w:rFonts w:ascii="Times New Roman" w:eastAsia="Times New Roman" w:hAnsi="Times New Roman" w:cs="Times New Roman"/>
          <w:b/>
          <w:bCs/>
          <w:spacing w:val="10"/>
          <w:position w:val="-1"/>
          <w:sz w:val="21"/>
          <w:szCs w:val="21"/>
        </w:rPr>
        <w:t xml:space="preserve"> </w:t>
      </w:r>
      <w:r w:rsidRPr="00DD678C">
        <w:rPr>
          <w:rFonts w:ascii="Times New Roman" w:eastAsia="Times New Roman" w:hAnsi="Times New Roman" w:cs="Times New Roman"/>
          <w:b/>
          <w:bCs/>
          <w:spacing w:val="3"/>
          <w:position w:val="-1"/>
          <w:sz w:val="21"/>
          <w:szCs w:val="21"/>
        </w:rPr>
        <w:t>DRUG</w:t>
      </w:r>
      <w:r w:rsidRPr="00DD678C">
        <w:rPr>
          <w:rFonts w:ascii="Times New Roman" w:eastAsia="Times New Roman" w:hAnsi="Times New Roman" w:cs="Times New Roman"/>
          <w:b/>
          <w:bCs/>
          <w:position w:val="-1"/>
          <w:sz w:val="21"/>
          <w:szCs w:val="21"/>
        </w:rPr>
        <w:t>E</w:t>
      </w:r>
      <w:r w:rsidRPr="00DD678C">
        <w:rPr>
          <w:rFonts w:ascii="Times New Roman" w:eastAsia="Times New Roman" w:hAnsi="Times New Roman" w:cs="Times New Roman"/>
          <w:b/>
          <w:bCs/>
          <w:spacing w:val="20"/>
          <w:position w:val="-1"/>
          <w:sz w:val="21"/>
          <w:szCs w:val="21"/>
        </w:rPr>
        <w:t xml:space="preserve"> </w:t>
      </w:r>
      <w:r w:rsidRPr="00DD678C">
        <w:rPr>
          <w:rFonts w:ascii="Times New Roman" w:eastAsia="Times New Roman" w:hAnsi="Times New Roman" w:cs="Times New Roman"/>
          <w:b/>
          <w:bCs/>
          <w:spacing w:val="2"/>
          <w:w w:val="102"/>
          <w:position w:val="-1"/>
          <w:sz w:val="21"/>
          <w:szCs w:val="21"/>
        </w:rPr>
        <w:t>I</w:t>
      </w:r>
      <w:r w:rsidRPr="00DD678C">
        <w:rPr>
          <w:rFonts w:ascii="Times New Roman" w:eastAsia="Times New Roman" w:hAnsi="Times New Roman" w:cs="Times New Roman"/>
          <w:b/>
          <w:bCs/>
          <w:spacing w:val="3"/>
          <w:w w:val="102"/>
          <w:position w:val="-1"/>
          <w:sz w:val="21"/>
          <w:szCs w:val="21"/>
        </w:rPr>
        <w:t>N</w:t>
      </w:r>
      <w:r w:rsidRPr="00DD678C">
        <w:rPr>
          <w:rFonts w:ascii="Times New Roman" w:eastAsia="Times New Roman" w:hAnsi="Times New Roman" w:cs="Times New Roman"/>
          <w:b/>
          <w:bCs/>
          <w:spacing w:val="2"/>
          <w:w w:val="102"/>
          <w:position w:val="-1"/>
          <w:sz w:val="21"/>
          <w:szCs w:val="21"/>
        </w:rPr>
        <w:t>F</w:t>
      </w:r>
      <w:r w:rsidRPr="00DD678C">
        <w:rPr>
          <w:rFonts w:ascii="Times New Roman" w:eastAsia="Times New Roman" w:hAnsi="Times New Roman" w:cs="Times New Roman"/>
          <w:b/>
          <w:bCs/>
          <w:spacing w:val="3"/>
          <w:w w:val="102"/>
          <w:position w:val="-1"/>
          <w:sz w:val="21"/>
          <w:szCs w:val="21"/>
        </w:rPr>
        <w:t>OR</w:t>
      </w:r>
      <w:r w:rsidRPr="00DD678C">
        <w:rPr>
          <w:rFonts w:ascii="Times New Roman" w:eastAsia="Times New Roman" w:hAnsi="Times New Roman" w:cs="Times New Roman"/>
          <w:b/>
          <w:bCs/>
          <w:spacing w:val="4"/>
          <w:w w:val="102"/>
          <w:position w:val="-1"/>
          <w:sz w:val="21"/>
          <w:szCs w:val="21"/>
        </w:rPr>
        <w:t>M</w:t>
      </w:r>
      <w:r w:rsidRPr="00DD678C">
        <w:rPr>
          <w:rFonts w:ascii="Times New Roman" w:eastAsia="Times New Roman" w:hAnsi="Times New Roman" w:cs="Times New Roman"/>
          <w:b/>
          <w:bCs/>
          <w:spacing w:val="3"/>
          <w:w w:val="102"/>
          <w:position w:val="-1"/>
          <w:sz w:val="21"/>
          <w:szCs w:val="21"/>
        </w:rPr>
        <w:t>AC</w:t>
      </w:r>
      <w:r w:rsidRPr="00DD678C">
        <w:rPr>
          <w:rFonts w:ascii="Times New Roman" w:eastAsia="Times New Roman" w:hAnsi="Times New Roman" w:cs="Times New Roman"/>
          <w:b/>
          <w:bCs/>
          <w:spacing w:val="2"/>
          <w:w w:val="102"/>
          <w:position w:val="-1"/>
          <w:sz w:val="21"/>
          <w:szCs w:val="21"/>
        </w:rPr>
        <w:t>IJ</w:t>
      </w:r>
      <w:r w:rsidRPr="00DD678C">
        <w:rPr>
          <w:rFonts w:ascii="Times New Roman" w:eastAsia="Times New Roman" w:hAnsi="Times New Roman" w:cs="Times New Roman"/>
          <w:b/>
          <w:bCs/>
          <w:w w:val="102"/>
          <w:position w:val="-1"/>
          <w:sz w:val="21"/>
          <w:szCs w:val="21"/>
        </w:rPr>
        <w:t>E</w:t>
      </w:r>
    </w:p>
    <w:p w:rsidR="00A75C07" w:rsidRPr="00DD678C" w:rsidRDefault="00A75C07" w:rsidP="00A75C07">
      <w:pPr>
        <w:spacing w:before="6"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777708" w:rsidP="00A75C07">
      <w:pPr>
        <w:spacing w:before="37" w:after="0" w:line="240" w:lineRule="auto"/>
        <w:ind w:left="403" w:right="-20"/>
        <w:rPr>
          <w:rFonts w:ascii="Times New Roman" w:eastAsia="Times New Roman" w:hAnsi="Times New Roman" w:cs="Times New Roman"/>
          <w:sz w:val="21"/>
          <w:szCs w:val="21"/>
        </w:rPr>
      </w:pPr>
      <w:r w:rsidRPr="00DD678C">
        <w:rPr>
          <w:noProof/>
          <w:lang w:eastAsia="sl-SI"/>
        </w:rPr>
        <mc:AlternateContent>
          <mc:Choice Requires="wpg">
            <w:drawing>
              <wp:anchor distT="0" distB="0" distL="114300" distR="114300" simplePos="0" relativeHeight="251659264" behindDoc="1" locked="0" layoutInCell="1" allowOverlap="1" wp14:anchorId="4E39BEA5" wp14:editId="69104C06">
                <wp:simplePos x="0" y="0"/>
                <wp:positionH relativeFrom="page">
                  <wp:posOffset>508635</wp:posOffset>
                </wp:positionH>
                <wp:positionV relativeFrom="paragraph">
                  <wp:posOffset>-499110</wp:posOffset>
                </wp:positionV>
                <wp:extent cx="6371590" cy="199390"/>
                <wp:effectExtent l="0" t="0" r="29210" b="10160"/>
                <wp:wrapNone/>
                <wp:docPr id="642"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199390"/>
                          <a:chOff x="801" y="-786"/>
                          <a:chExt cx="10034" cy="314"/>
                        </a:xfrm>
                      </wpg:grpSpPr>
                      <wpg:grpSp>
                        <wpg:cNvPr id="643" name="Group 620"/>
                        <wpg:cNvGrpSpPr>
                          <a:grpSpLocks/>
                        </wpg:cNvGrpSpPr>
                        <wpg:grpSpPr bwMode="auto">
                          <a:xfrm>
                            <a:off x="817" y="-775"/>
                            <a:ext cx="10003" cy="293"/>
                            <a:chOff x="817" y="-775"/>
                            <a:chExt cx="10003" cy="293"/>
                          </a:xfrm>
                        </wpg:grpSpPr>
                        <wps:wsp>
                          <wps:cNvPr id="644" name="Freeform 621"/>
                          <wps:cNvSpPr>
                            <a:spLocks/>
                          </wps:cNvSpPr>
                          <wps:spPr bwMode="auto">
                            <a:xfrm>
                              <a:off x="817" y="-775"/>
                              <a:ext cx="10003" cy="293"/>
                            </a:xfrm>
                            <a:custGeom>
                              <a:avLst/>
                              <a:gdLst>
                                <a:gd name="T0" fmla="+- 0 817 817"/>
                                <a:gd name="T1" fmla="*/ T0 w 10003"/>
                                <a:gd name="T2" fmla="+- 0 -775 -775"/>
                                <a:gd name="T3" fmla="*/ -775 h 293"/>
                                <a:gd name="T4" fmla="+- 0 10820 817"/>
                                <a:gd name="T5" fmla="*/ T4 w 10003"/>
                                <a:gd name="T6" fmla="+- 0 -775 -775"/>
                                <a:gd name="T7" fmla="*/ -775 h 293"/>
                                <a:gd name="T8" fmla="+- 0 10820 817"/>
                                <a:gd name="T9" fmla="*/ T8 w 10003"/>
                                <a:gd name="T10" fmla="+- 0 -482 -775"/>
                                <a:gd name="T11" fmla="*/ -482 h 293"/>
                                <a:gd name="T12" fmla="+- 0 817 817"/>
                                <a:gd name="T13" fmla="*/ T12 w 10003"/>
                                <a:gd name="T14" fmla="+- 0 -482 -775"/>
                                <a:gd name="T15" fmla="*/ -482 h 293"/>
                                <a:gd name="T16" fmla="+- 0 817 817"/>
                                <a:gd name="T17" fmla="*/ T16 w 10003"/>
                                <a:gd name="T18" fmla="+- 0 -775 -775"/>
                                <a:gd name="T19" fmla="*/ -775 h 293"/>
                              </a:gdLst>
                              <a:ahLst/>
                              <a:cxnLst>
                                <a:cxn ang="0">
                                  <a:pos x="T1" y="T3"/>
                                </a:cxn>
                                <a:cxn ang="0">
                                  <a:pos x="T5" y="T7"/>
                                </a:cxn>
                                <a:cxn ang="0">
                                  <a:pos x="T9" y="T11"/>
                                </a:cxn>
                                <a:cxn ang="0">
                                  <a:pos x="T13" y="T15"/>
                                </a:cxn>
                                <a:cxn ang="0">
                                  <a:pos x="T17" y="T19"/>
                                </a:cxn>
                              </a:cxnLst>
                              <a:rect l="0" t="0" r="r" b="b"/>
                              <a:pathLst>
                                <a:path w="10003" h="293">
                                  <a:moveTo>
                                    <a:pt x="0" y="0"/>
                                  </a:moveTo>
                                  <a:lnTo>
                                    <a:pt x="10003" y="0"/>
                                  </a:lnTo>
                                  <a:lnTo>
                                    <a:pt x="10003" y="293"/>
                                  </a:lnTo>
                                  <a:lnTo>
                                    <a:pt x="0" y="293"/>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5" name="Group 618"/>
                        <wpg:cNvGrpSpPr>
                          <a:grpSpLocks/>
                        </wpg:cNvGrpSpPr>
                        <wpg:grpSpPr bwMode="auto">
                          <a:xfrm>
                            <a:off x="807" y="-780"/>
                            <a:ext cx="10022" cy="2"/>
                            <a:chOff x="807" y="-780"/>
                            <a:chExt cx="10022" cy="2"/>
                          </a:xfrm>
                        </wpg:grpSpPr>
                        <wps:wsp>
                          <wps:cNvPr id="646" name="Freeform 619"/>
                          <wps:cNvSpPr>
                            <a:spLocks/>
                          </wps:cNvSpPr>
                          <wps:spPr bwMode="auto">
                            <a:xfrm>
                              <a:off x="807" y="-780"/>
                              <a:ext cx="10022" cy="2"/>
                            </a:xfrm>
                            <a:custGeom>
                              <a:avLst/>
                              <a:gdLst>
                                <a:gd name="T0" fmla="+- 0 807 807"/>
                                <a:gd name="T1" fmla="*/ T0 w 10022"/>
                                <a:gd name="T2" fmla="+- 0 10830 807"/>
                                <a:gd name="T3" fmla="*/ T2 w 10022"/>
                              </a:gdLst>
                              <a:ahLst/>
                              <a:cxnLst>
                                <a:cxn ang="0">
                                  <a:pos x="T1" y="0"/>
                                </a:cxn>
                                <a:cxn ang="0">
                                  <a:pos x="T3" y="0"/>
                                </a:cxn>
                              </a:cxnLst>
                              <a:rect l="0" t="0" r="r" b="b"/>
                              <a:pathLst>
                                <a:path w="10022">
                                  <a:moveTo>
                                    <a:pt x="0" y="0"/>
                                  </a:moveTo>
                                  <a:lnTo>
                                    <a:pt x="1002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616"/>
                        <wpg:cNvGrpSpPr>
                          <a:grpSpLocks/>
                        </wpg:cNvGrpSpPr>
                        <wpg:grpSpPr bwMode="auto">
                          <a:xfrm>
                            <a:off x="807" y="-477"/>
                            <a:ext cx="10022" cy="2"/>
                            <a:chOff x="807" y="-477"/>
                            <a:chExt cx="10022" cy="2"/>
                          </a:xfrm>
                        </wpg:grpSpPr>
                        <wps:wsp>
                          <wps:cNvPr id="648" name="Freeform 617"/>
                          <wps:cNvSpPr>
                            <a:spLocks/>
                          </wps:cNvSpPr>
                          <wps:spPr bwMode="auto">
                            <a:xfrm>
                              <a:off x="807" y="-477"/>
                              <a:ext cx="10022" cy="2"/>
                            </a:xfrm>
                            <a:custGeom>
                              <a:avLst/>
                              <a:gdLst>
                                <a:gd name="T0" fmla="+- 0 807 807"/>
                                <a:gd name="T1" fmla="*/ T0 w 10022"/>
                                <a:gd name="T2" fmla="+- 0 10830 807"/>
                                <a:gd name="T3" fmla="*/ T2 w 10022"/>
                              </a:gdLst>
                              <a:ahLst/>
                              <a:cxnLst>
                                <a:cxn ang="0">
                                  <a:pos x="T1" y="0"/>
                                </a:cxn>
                                <a:cxn ang="0">
                                  <a:pos x="T3" y="0"/>
                                </a:cxn>
                              </a:cxnLst>
                              <a:rect l="0" t="0" r="r" b="b"/>
                              <a:pathLst>
                                <a:path w="10022">
                                  <a:moveTo>
                                    <a:pt x="0" y="0"/>
                                  </a:moveTo>
                                  <a:lnTo>
                                    <a:pt x="1002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9" name="Group 614"/>
                        <wpg:cNvGrpSpPr>
                          <a:grpSpLocks/>
                        </wpg:cNvGrpSpPr>
                        <wpg:grpSpPr bwMode="auto">
                          <a:xfrm>
                            <a:off x="812" y="-775"/>
                            <a:ext cx="2" cy="293"/>
                            <a:chOff x="812" y="-775"/>
                            <a:chExt cx="2" cy="293"/>
                          </a:xfrm>
                        </wpg:grpSpPr>
                        <wps:wsp>
                          <wps:cNvPr id="650" name="Freeform 615"/>
                          <wps:cNvSpPr>
                            <a:spLocks/>
                          </wps:cNvSpPr>
                          <wps:spPr bwMode="auto">
                            <a:xfrm>
                              <a:off x="812" y="-775"/>
                              <a:ext cx="2" cy="293"/>
                            </a:xfrm>
                            <a:custGeom>
                              <a:avLst/>
                              <a:gdLst>
                                <a:gd name="T0" fmla="+- 0 -775 -775"/>
                                <a:gd name="T1" fmla="*/ -775 h 293"/>
                                <a:gd name="T2" fmla="+- 0 -482 -775"/>
                                <a:gd name="T3" fmla="*/ -482 h 293"/>
                              </a:gdLst>
                              <a:ahLst/>
                              <a:cxnLst>
                                <a:cxn ang="0">
                                  <a:pos x="0" y="T1"/>
                                </a:cxn>
                                <a:cxn ang="0">
                                  <a:pos x="0" y="T3"/>
                                </a:cxn>
                              </a:cxnLst>
                              <a:rect l="0" t="0" r="r" b="b"/>
                              <a:pathLst>
                                <a:path h="293">
                                  <a:moveTo>
                                    <a:pt x="0" y="0"/>
                                  </a:moveTo>
                                  <a:lnTo>
                                    <a:pt x="0" y="2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612"/>
                        <wpg:cNvGrpSpPr>
                          <a:grpSpLocks/>
                        </wpg:cNvGrpSpPr>
                        <wpg:grpSpPr bwMode="auto">
                          <a:xfrm>
                            <a:off x="10825" y="-775"/>
                            <a:ext cx="2" cy="293"/>
                            <a:chOff x="10825" y="-775"/>
                            <a:chExt cx="2" cy="293"/>
                          </a:xfrm>
                        </wpg:grpSpPr>
                        <wps:wsp>
                          <wps:cNvPr id="652" name="Freeform 613"/>
                          <wps:cNvSpPr>
                            <a:spLocks/>
                          </wps:cNvSpPr>
                          <wps:spPr bwMode="auto">
                            <a:xfrm>
                              <a:off x="10825" y="-775"/>
                              <a:ext cx="2" cy="293"/>
                            </a:xfrm>
                            <a:custGeom>
                              <a:avLst/>
                              <a:gdLst>
                                <a:gd name="T0" fmla="+- 0 -775 -775"/>
                                <a:gd name="T1" fmla="*/ -775 h 293"/>
                                <a:gd name="T2" fmla="+- 0 -482 -775"/>
                                <a:gd name="T3" fmla="*/ -482 h 293"/>
                              </a:gdLst>
                              <a:ahLst/>
                              <a:cxnLst>
                                <a:cxn ang="0">
                                  <a:pos x="0" y="T1"/>
                                </a:cxn>
                                <a:cxn ang="0">
                                  <a:pos x="0" y="T3"/>
                                </a:cxn>
                              </a:cxnLst>
                              <a:rect l="0" t="0" r="r" b="b"/>
                              <a:pathLst>
                                <a:path h="293">
                                  <a:moveTo>
                                    <a:pt x="0" y="0"/>
                                  </a:moveTo>
                                  <a:lnTo>
                                    <a:pt x="0" y="2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37D0CD" id="Group 611" o:spid="_x0000_s1026" style="position:absolute;margin-left:40.05pt;margin-top:-39.3pt;width:501.7pt;height:15.7pt;z-index:-251657216;mso-position-horizontal-relative:page" coordorigin="801,-786" coordsize="1003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">
                <v:group id="Group 620" o:spid="_x0000_s1027" style="position:absolute;left:817;top:-775;width:10003;height:293" coordorigin="817,-775" coordsize="100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shape id="Freeform 621" o:spid="_x0000_s1028" style="position:absolute;left:817;top:-775;width:10003;height:293;visibility:visible;mso-wrap-style:square;v-text-anchor:top" coordsize="100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k5RMUA&#10;AADcAAAADwAAAGRycy9kb3ducmV2LnhtbESPT2vCQBTE74V+h+UJvRTdtEosaTYirYVcevAPPb9m&#10;n9lo9m3Irpp+e1coeBxm5jdMvhhsK87U+8axgpdJAoK4crrhWsFu+zV+A+EDssbWMSn4Iw+L4vEh&#10;x0y7C6/pvAm1iBD2GSowIXSZlL4yZNFPXEccvb3rLYYo+1rqHi8Rblv5miSptNhwXDDY0Yeh6rg5&#10;WQVlSqvl1H/Pnz/l9OB/fkupjVPqaTQs30EEGsI9/N8utYJ0NoPbmXg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STlExQAAANwAAAAPAAAAAAAAAAAAAAAAAJgCAABkcnMv&#10;ZG93bnJldi54bWxQSwUGAAAAAAQABAD1AAAAigMAAAAA&#10;" path="m,l10003,r,293l,293,,e" fillcolor="#e6e6e6" stroked="f">
                    <v:path arrowok="t" o:connecttype="custom" o:connectlocs="0,-775;10003,-775;10003,-482;0,-482;0,-775" o:connectangles="0,0,0,0,0"/>
                  </v:shape>
                </v:group>
                <v:group id="Group 618" o:spid="_x0000_s1029" style="position:absolute;left:807;top:-780;width:10022;height:2" coordorigin="807,-780" coordsize="100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NNYcYAAADcAAAADwAAAGRycy9kb3ducmV2LnhtbESPT2vCQBTE7wW/w/KE&#10;3uomWkWiq4jU0kMoNBFKb4/sMwlm34bsNn++fbdQ6HGYmd8w++NoGtFT52rLCuJFBIK4sLrmUsE1&#10;vzxtQTiPrLGxTAomcnA8zB72mGg78Af1mS9FgLBLUEHlfZtI6YqKDLqFbYmDd7OdQR9kV0rd4RDg&#10;ppHLKNpIgzWHhQpbOldU3LNvo+B1wOG0il/69H47T1/5+v0zjUmpx/l42oHwNPr/8F/7TSvYPK/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c01hxgAAANwA&#10;AAAPAAAAAAAAAAAAAAAAAKoCAABkcnMvZG93bnJldi54bWxQSwUGAAAAAAQABAD6AAAAnQMAAAAA&#10;">
                  <v:shape id="Freeform 619" o:spid="_x0000_s1030" style="position:absolute;left:807;top:-780;width:10022;height:2;visibility:visible;mso-wrap-style:square;v-text-anchor:top" coordsize="100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csUA&#10;AADcAAAADwAAAGRycy9kb3ducmV2LnhtbESPQWvCQBSE70L/w/IKvenG0gabukqpDfUkaHvo8ZF9&#10;ZoPZt2F3m8R/7wqCx2FmvmGW69G2oicfGscK5rMMBHHldMO1gt+fcroAESKyxtYxKThTgPXqYbLE&#10;QruB99QfYi0ShEOBCkyMXSFlqAxZDDPXESfv6LzFmKSvpfY4JLht5XOW5dJiw2nBYEefhqrT4d8q&#10;6F/9sCgzE9/K3e74N9+cvofNl1JPj+PHO4hIY7yHb+2tVpC/5HA9k46A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ByxQAAANwAAAAPAAAAAAAAAAAAAAAAAJgCAABkcnMv&#10;ZG93bnJldi54bWxQSwUGAAAAAAQABAD1AAAAigMAAAAA&#10;" path="m,l10023,e" filled="f" strokeweight=".20458mm">
                    <v:path arrowok="t" o:connecttype="custom" o:connectlocs="0,0;10023,0" o:connectangles="0,0"/>
                  </v:shape>
                </v:group>
                <v:group id="Group 616" o:spid="_x0000_s1031" style="position:absolute;left:807;top:-477;width:10022;height:2" coordorigin="807,-477" coordsize="100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shape id="Freeform 617" o:spid="_x0000_s1032" style="position:absolute;left:807;top:-477;width:10022;height:2;visibility:visible;mso-wrap-style:square;v-text-anchor:top" coordsize="100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XUMEA&#10;AADcAAAADwAAAGRycy9kb3ducmV2LnhtbERPTWsCMRC9F/ofwhR6q9lqsWVrFBEEab2obc9DMt0s&#10;biZrEt34782h0OPjfc8W2XXiQiG2nhU8jyoQxNqblhsFX4f10xuImJANdp5JwZUiLOb3dzOsjR94&#10;R5d9akQJ4VijAptSX0sZtSWHceR74sL9+uAwFRgaaQIOJdx1clxVU+mw5dJgsaeVJX3cn52C8Hra&#10;fXzm3H7ryXG49na81ZMfpR4f8vIdRKKc/sV/7o1RMH0pa8uZcgT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V1DBAAAA3AAAAA8AAAAAAAAAAAAAAAAAmAIAAGRycy9kb3du&#10;cmV2LnhtbFBLBQYAAAAABAAEAPUAAACGAwAAAAA=&#10;" path="m,l10023,e" filled="f" strokeweight=".58pt">
                    <v:path arrowok="t" o:connecttype="custom" o:connectlocs="0,0;10023,0" o:connectangles="0,0"/>
                  </v:shape>
                </v:group>
                <v:group id="Group 614" o:spid="_x0000_s1033" style="position:absolute;left:812;top:-775;width:2;height:293" coordorigin="812,-775" coordsize="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shape id="Freeform 615" o:spid="_x0000_s1034" style="position:absolute;left:812;top:-775;width:2;height:293;visibility:visible;mso-wrap-style:square;v-text-anchor:top" coordsize="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PGr0A&#10;AADcAAAADwAAAGRycy9kb3ducmV2LnhtbERPSwrCMBDdC94hjOBOUwVFqlFEEAVF8LNxNzRjU2wm&#10;pYm13t4sBJeP91+sWluKhmpfOFYwGiYgiDOnC84V3K7bwQyED8gaS8ek4EMeVstuZ4Gpdm8+U3MJ&#10;uYgh7FNUYEKoUil9ZsiiH7qKOHIPV1sMEda51DW+Y7gt5ThJptJiwbHBYEUbQ9nz8rIK8kOxP80a&#10;CmNz320/+jQ5VvauVL/XrucgArXhL/6591rBdBLnxzPxCMjl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LPGr0AAADcAAAADwAAAAAAAAAAAAAAAACYAgAAZHJzL2Rvd25yZXYu&#10;eG1sUEsFBgAAAAAEAAQA9QAAAIIDAAAAAA==&#10;" path="m,l,293e" filled="f" strokeweight=".58pt">
                    <v:path arrowok="t" o:connecttype="custom" o:connectlocs="0,-775;0,-482" o:connectangles="0,0"/>
                  </v:shape>
                </v:group>
                <v:group id="Group 612" o:spid="_x0000_s1035" style="position:absolute;left:10825;top:-775;width:2;height:293" coordorigin="10825,-775" coordsize="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shape id="Freeform 613" o:spid="_x0000_s1036" style="position:absolute;left:10825;top:-775;width:2;height:293;visibility:visible;mso-wrap-style:square;v-text-anchor:top" coordsize="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09sQA&#10;AADcAAAADwAAAGRycy9kb3ducmV2LnhtbESPQWvCQBSE7wX/w/IEb3XTgCGkriIFUVACTXvx9si+&#10;ZoPZtyG7xvjv3UKhx2FmvmHW28l2YqTBt44VvC0TEMS10y03Cr6/9q85CB+QNXaOScGDPGw3s5c1&#10;Ftrd+ZPGKjQiQtgXqMCE0BdS+tqQRb90PXH0ftxgMUQ5NFIPeI9w28k0STJpseW4YLCnD0P1tbpZ&#10;Bc2pPZb5SCE1l8P+ocvVubcXpRbzafcOItAU/sN/7aNWkK1S+D0Tj4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9PbEAAAA3AAAAA8AAAAAAAAAAAAAAAAAmAIAAGRycy9k&#10;b3ducmV2LnhtbFBLBQYAAAAABAAEAPUAAACJAwAAAAA=&#10;" path="m,l,293e" filled="f" strokeweight=".58pt">
                    <v:path arrowok="t" o:connecttype="custom" o:connectlocs="0,-775;0,-482" o:connectangles="0,0"/>
                  </v:shape>
                </v:group>
                <w10:wrap anchorx="page"/>
              </v:group>
            </w:pict>
          </mc:Fallback>
        </mc:AlternateContent>
      </w:r>
      <w:r w:rsidR="00A75C07" w:rsidRPr="00DD678C">
        <w:rPr>
          <w:rFonts w:ascii="Times New Roman" w:eastAsia="Times New Roman" w:hAnsi="Times New Roman" w:cs="Times New Roman"/>
          <w:b/>
          <w:bCs/>
          <w:spacing w:val="2"/>
          <w:sz w:val="21"/>
          <w:szCs w:val="21"/>
        </w:rPr>
        <w:t>1</w:t>
      </w:r>
      <w:r w:rsidR="00A75C07" w:rsidRPr="00DD678C">
        <w:rPr>
          <w:rFonts w:ascii="Times New Roman" w:eastAsia="Times New Roman" w:hAnsi="Times New Roman" w:cs="Times New Roman"/>
          <w:b/>
          <w:bCs/>
          <w:sz w:val="21"/>
          <w:szCs w:val="21"/>
        </w:rPr>
        <w:t>.</w:t>
      </w:r>
      <w:r w:rsidR="00A75C07" w:rsidRPr="00DD678C">
        <w:rPr>
          <w:rFonts w:ascii="Times New Roman" w:eastAsia="Times New Roman" w:hAnsi="Times New Roman" w:cs="Times New Roman"/>
          <w:b/>
          <w:bCs/>
          <w:spacing w:val="6"/>
          <w:sz w:val="21"/>
          <w:szCs w:val="21"/>
        </w:rPr>
        <w:t xml:space="preserve"> </w:t>
      </w:r>
      <w:r w:rsidR="00A75C07" w:rsidRPr="00DD678C">
        <w:rPr>
          <w:rFonts w:ascii="Times New Roman" w:eastAsia="Times New Roman" w:hAnsi="Times New Roman" w:cs="Times New Roman"/>
          <w:b/>
          <w:bCs/>
          <w:spacing w:val="3"/>
          <w:sz w:val="21"/>
          <w:szCs w:val="21"/>
        </w:rPr>
        <w:t>O</w:t>
      </w:r>
      <w:r w:rsidR="00A75C07" w:rsidRPr="00DD678C">
        <w:rPr>
          <w:rFonts w:ascii="Times New Roman" w:eastAsia="Times New Roman" w:hAnsi="Times New Roman" w:cs="Times New Roman"/>
          <w:b/>
          <w:bCs/>
          <w:spacing w:val="2"/>
          <w:sz w:val="21"/>
          <w:szCs w:val="21"/>
        </w:rPr>
        <w:t>snovn</w:t>
      </w:r>
      <w:r w:rsidR="00A75C07" w:rsidRPr="00DD678C">
        <w:rPr>
          <w:rFonts w:ascii="Times New Roman" w:eastAsia="Times New Roman" w:hAnsi="Times New Roman" w:cs="Times New Roman"/>
          <w:b/>
          <w:bCs/>
          <w:sz w:val="21"/>
          <w:szCs w:val="21"/>
        </w:rPr>
        <w:t>i</w:t>
      </w:r>
      <w:r w:rsidR="00A75C07" w:rsidRPr="00DD678C">
        <w:rPr>
          <w:rFonts w:ascii="Times New Roman" w:eastAsia="Times New Roman" w:hAnsi="Times New Roman" w:cs="Times New Roman"/>
          <w:b/>
          <w:bCs/>
          <w:spacing w:val="19"/>
          <w:sz w:val="21"/>
          <w:szCs w:val="21"/>
        </w:rPr>
        <w:t xml:space="preserve"> </w:t>
      </w:r>
      <w:r w:rsidR="00A75C07" w:rsidRPr="00DD678C">
        <w:rPr>
          <w:rFonts w:ascii="Times New Roman" w:eastAsia="Times New Roman" w:hAnsi="Times New Roman" w:cs="Times New Roman"/>
          <w:b/>
          <w:bCs/>
          <w:spacing w:val="2"/>
          <w:sz w:val="21"/>
          <w:szCs w:val="21"/>
        </w:rPr>
        <w:t>poda</w:t>
      </w:r>
      <w:r w:rsidR="00A75C07" w:rsidRPr="00DD678C">
        <w:rPr>
          <w:rFonts w:ascii="Times New Roman" w:eastAsia="Times New Roman" w:hAnsi="Times New Roman" w:cs="Times New Roman"/>
          <w:b/>
          <w:bCs/>
          <w:spacing w:val="1"/>
          <w:sz w:val="21"/>
          <w:szCs w:val="21"/>
        </w:rPr>
        <w:t>t</w:t>
      </w:r>
      <w:r w:rsidR="00A75C07" w:rsidRPr="00DD678C">
        <w:rPr>
          <w:rFonts w:ascii="Times New Roman" w:eastAsia="Times New Roman" w:hAnsi="Times New Roman" w:cs="Times New Roman"/>
          <w:b/>
          <w:bCs/>
          <w:spacing w:val="2"/>
          <w:sz w:val="21"/>
          <w:szCs w:val="21"/>
        </w:rPr>
        <w:t>k</w:t>
      </w:r>
      <w:r w:rsidR="00A75C07" w:rsidRPr="00DD678C">
        <w:rPr>
          <w:rFonts w:ascii="Times New Roman" w:eastAsia="Times New Roman" w:hAnsi="Times New Roman" w:cs="Times New Roman"/>
          <w:b/>
          <w:bCs/>
          <w:sz w:val="21"/>
          <w:szCs w:val="21"/>
        </w:rPr>
        <w:t>i</w:t>
      </w:r>
      <w:r w:rsidR="00A75C07" w:rsidRPr="00DD678C">
        <w:rPr>
          <w:rFonts w:ascii="Times New Roman" w:eastAsia="Times New Roman" w:hAnsi="Times New Roman" w:cs="Times New Roman"/>
          <w:b/>
          <w:bCs/>
          <w:spacing w:val="18"/>
          <w:sz w:val="21"/>
          <w:szCs w:val="21"/>
        </w:rPr>
        <w:t xml:space="preserve"> </w:t>
      </w:r>
      <w:r w:rsidR="00A75C07" w:rsidRPr="00DD678C">
        <w:rPr>
          <w:rFonts w:ascii="Times New Roman" w:eastAsia="Times New Roman" w:hAnsi="Times New Roman" w:cs="Times New Roman"/>
          <w:b/>
          <w:bCs/>
          <w:sz w:val="21"/>
          <w:szCs w:val="21"/>
        </w:rPr>
        <w:t>o</w:t>
      </w:r>
      <w:r w:rsidR="00A75C07" w:rsidRPr="00DD678C">
        <w:rPr>
          <w:rFonts w:ascii="Times New Roman" w:eastAsia="Times New Roman" w:hAnsi="Times New Roman" w:cs="Times New Roman"/>
          <w:b/>
          <w:bCs/>
          <w:spacing w:val="6"/>
          <w:sz w:val="21"/>
          <w:szCs w:val="21"/>
        </w:rPr>
        <w:t xml:space="preserve"> </w:t>
      </w:r>
      <w:r w:rsidR="00A75C07" w:rsidRPr="00DD678C">
        <w:rPr>
          <w:rFonts w:ascii="Times New Roman" w:eastAsia="Times New Roman" w:hAnsi="Times New Roman" w:cs="Times New Roman"/>
          <w:b/>
          <w:bCs/>
          <w:spacing w:val="2"/>
          <w:w w:val="102"/>
          <w:sz w:val="21"/>
          <w:szCs w:val="21"/>
        </w:rPr>
        <w:t>naroč</w:t>
      </w:r>
      <w:r w:rsidR="00A75C07" w:rsidRPr="00DD678C">
        <w:rPr>
          <w:rFonts w:ascii="Times New Roman" w:eastAsia="Times New Roman" w:hAnsi="Times New Roman" w:cs="Times New Roman"/>
          <w:b/>
          <w:bCs/>
          <w:spacing w:val="1"/>
          <w:w w:val="102"/>
          <w:sz w:val="21"/>
          <w:szCs w:val="21"/>
        </w:rPr>
        <w:t>il</w:t>
      </w:r>
      <w:r w:rsidR="00A75C07" w:rsidRPr="00DD678C">
        <w:rPr>
          <w:rFonts w:ascii="Times New Roman" w:eastAsia="Times New Roman" w:hAnsi="Times New Roman" w:cs="Times New Roman"/>
          <w:b/>
          <w:bCs/>
          <w:w w:val="102"/>
          <w:sz w:val="21"/>
          <w:szCs w:val="21"/>
        </w:rPr>
        <w:t>u</w:t>
      </w:r>
    </w:p>
    <w:p w:rsidR="00A75C07" w:rsidRPr="00DD678C" w:rsidRDefault="00A75C07" w:rsidP="00A75C07">
      <w:pPr>
        <w:spacing w:before="18" w:after="0" w:line="220" w:lineRule="exact"/>
      </w:pPr>
    </w:p>
    <w:tbl>
      <w:tblPr>
        <w:tblW w:w="0" w:type="auto"/>
        <w:tblInd w:w="612" w:type="dxa"/>
        <w:tblLayout w:type="fixed"/>
        <w:tblCellMar>
          <w:left w:w="0" w:type="dxa"/>
          <w:right w:w="0" w:type="dxa"/>
        </w:tblCellMar>
        <w:tblLook w:val="01E0" w:firstRow="1" w:lastRow="1" w:firstColumn="1" w:lastColumn="1" w:noHBand="0" w:noVBand="0"/>
      </w:tblPr>
      <w:tblGrid>
        <w:gridCol w:w="3120"/>
        <w:gridCol w:w="6518"/>
      </w:tblGrid>
      <w:tr w:rsidR="00A75C07" w:rsidRPr="00DD678C" w:rsidTr="00A2211F">
        <w:trPr>
          <w:trHeight w:hRule="exact" w:val="824"/>
        </w:trPr>
        <w:tc>
          <w:tcPr>
            <w:tcW w:w="3120" w:type="dxa"/>
            <w:tcBorders>
              <w:top w:val="single" w:sz="5" w:space="0" w:color="000000"/>
              <w:left w:val="single" w:sz="4" w:space="0" w:color="000000"/>
              <w:bottom w:val="single" w:sz="4" w:space="0" w:color="000000"/>
              <w:right w:val="single" w:sz="4" w:space="0" w:color="000000"/>
            </w:tcBorders>
          </w:tcPr>
          <w:p w:rsidR="00A75C07" w:rsidRPr="00DD678C" w:rsidRDefault="00A75C07" w:rsidP="00A2211F">
            <w:pPr>
              <w:spacing w:before="2" w:after="0" w:line="240" w:lineRule="exact"/>
              <w:rPr>
                <w:sz w:val="24"/>
                <w:szCs w:val="24"/>
              </w:rPr>
            </w:pPr>
          </w:p>
          <w:p w:rsidR="00A75C07" w:rsidRPr="00DD678C" w:rsidRDefault="00A75C07" w:rsidP="00A2211F">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w w:val="102"/>
                <w:sz w:val="21"/>
                <w:szCs w:val="21"/>
              </w:rPr>
              <w:t>N</w:t>
            </w:r>
            <w:r w:rsidRPr="00DD678C">
              <w:rPr>
                <w:rFonts w:ascii="Times New Roman" w:eastAsia="Times New Roman" w:hAnsi="Times New Roman" w:cs="Times New Roman"/>
                <w:b/>
                <w:bCs/>
                <w:spacing w:val="2"/>
                <w:w w:val="102"/>
                <w:sz w:val="21"/>
                <w:szCs w:val="21"/>
              </w:rPr>
              <w:t>aročn</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w w:val="102"/>
                <w:sz w:val="21"/>
                <w:szCs w:val="21"/>
              </w:rPr>
              <w:t>k</w:t>
            </w:r>
          </w:p>
        </w:tc>
        <w:tc>
          <w:tcPr>
            <w:tcW w:w="6518" w:type="dxa"/>
            <w:tcBorders>
              <w:top w:val="single" w:sz="5" w:space="0" w:color="000000"/>
              <w:left w:val="single" w:sz="4" w:space="0" w:color="000000"/>
              <w:bottom w:val="single" w:sz="4" w:space="0" w:color="000000"/>
              <w:right w:val="single" w:sz="4" w:space="0" w:color="000000"/>
            </w:tcBorders>
          </w:tcPr>
          <w:p w:rsidR="004549AB" w:rsidRPr="00DD678C" w:rsidRDefault="004549AB" w:rsidP="004549AB">
            <w:pPr>
              <w:spacing w:before="30" w:after="0" w:line="240" w:lineRule="auto"/>
              <w:ind w:left="100" w:right="-20"/>
              <w:rPr>
                <w:rFonts w:ascii="Times New Roman" w:eastAsia="Times New Roman" w:hAnsi="Times New Roman" w:cs="Times New Roman"/>
                <w:b/>
                <w:bCs/>
                <w:spacing w:val="2"/>
                <w:sz w:val="21"/>
                <w:szCs w:val="21"/>
              </w:rPr>
            </w:pPr>
            <w:r w:rsidRPr="00DD678C">
              <w:rPr>
                <w:rFonts w:ascii="Times New Roman" w:eastAsia="Times New Roman" w:hAnsi="Times New Roman" w:cs="Times New Roman"/>
                <w:b/>
                <w:bCs/>
                <w:spacing w:val="2"/>
                <w:sz w:val="21"/>
                <w:szCs w:val="21"/>
              </w:rPr>
              <w:t>Javni zavod Šport Ljubljana</w:t>
            </w:r>
          </w:p>
          <w:p w:rsidR="004549AB" w:rsidRPr="00DD678C" w:rsidRDefault="004549AB" w:rsidP="004549AB">
            <w:pPr>
              <w:spacing w:before="30" w:after="0" w:line="240" w:lineRule="auto"/>
              <w:ind w:left="100" w:right="-20"/>
              <w:rPr>
                <w:rFonts w:ascii="Times New Roman" w:eastAsia="Times New Roman" w:hAnsi="Times New Roman" w:cs="Times New Roman"/>
                <w:b/>
                <w:bCs/>
                <w:spacing w:val="2"/>
                <w:sz w:val="21"/>
                <w:szCs w:val="21"/>
              </w:rPr>
            </w:pPr>
            <w:r w:rsidRPr="00DD678C">
              <w:rPr>
                <w:rFonts w:ascii="Times New Roman" w:eastAsia="Times New Roman" w:hAnsi="Times New Roman" w:cs="Times New Roman"/>
                <w:b/>
                <w:bCs/>
                <w:spacing w:val="2"/>
                <w:sz w:val="21"/>
                <w:szCs w:val="21"/>
              </w:rPr>
              <w:t>Celovška cesta 25</w:t>
            </w:r>
          </w:p>
          <w:p w:rsidR="00A75C07" w:rsidRPr="00DD678C" w:rsidRDefault="004549AB" w:rsidP="00A2211F">
            <w:pPr>
              <w:spacing w:before="8"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1000 Ljubljana</w:t>
            </w:r>
          </w:p>
        </w:tc>
      </w:tr>
      <w:tr w:rsidR="004549AB" w:rsidRPr="00DD678C" w:rsidTr="00A2211F">
        <w:trPr>
          <w:trHeight w:hRule="exact" w:val="562"/>
        </w:trPr>
        <w:tc>
          <w:tcPr>
            <w:tcW w:w="3120"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5" w:after="0" w:line="240" w:lineRule="exact"/>
              <w:rPr>
                <w:sz w:val="24"/>
                <w:szCs w:val="24"/>
              </w:rPr>
            </w:pPr>
          </w:p>
          <w:p w:rsidR="004549AB" w:rsidRPr="00DD678C" w:rsidRDefault="004549AB" w:rsidP="004549AB">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O</w:t>
            </w:r>
            <w:r w:rsidRPr="00DD678C">
              <w:rPr>
                <w:rFonts w:ascii="Times New Roman" w:eastAsia="Times New Roman" w:hAnsi="Times New Roman" w:cs="Times New Roman"/>
                <w:b/>
                <w:bCs/>
                <w:spacing w:val="2"/>
                <w:sz w:val="21"/>
                <w:szCs w:val="21"/>
              </w:rPr>
              <w:t>dgovorn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4"/>
                <w:sz w:val="21"/>
                <w:szCs w:val="21"/>
              </w:rPr>
              <w:t xml:space="preserve"> </w:t>
            </w:r>
            <w:r w:rsidRPr="00DD678C">
              <w:rPr>
                <w:rFonts w:ascii="Times New Roman" w:eastAsia="Times New Roman" w:hAnsi="Times New Roman" w:cs="Times New Roman"/>
                <w:b/>
                <w:bCs/>
                <w:spacing w:val="2"/>
                <w:sz w:val="21"/>
                <w:szCs w:val="21"/>
              </w:rPr>
              <w:t>oseb</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w w:val="102"/>
                <w:sz w:val="21"/>
                <w:szCs w:val="21"/>
              </w:rPr>
              <w:t>naročn</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spacing w:val="2"/>
                <w:w w:val="102"/>
                <w:sz w:val="21"/>
                <w:szCs w:val="21"/>
              </w:rPr>
              <w:t>k</w:t>
            </w:r>
            <w:r w:rsidRPr="00DD678C">
              <w:rPr>
                <w:rFonts w:ascii="Times New Roman" w:eastAsia="Times New Roman" w:hAnsi="Times New Roman" w:cs="Times New Roman"/>
                <w:b/>
                <w:bCs/>
                <w:w w:val="102"/>
                <w:sz w:val="21"/>
                <w:szCs w:val="21"/>
              </w:rPr>
              <w:t>a</w:t>
            </w:r>
          </w:p>
        </w:tc>
        <w:tc>
          <w:tcPr>
            <w:tcW w:w="6518"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8" w:after="0" w:line="150" w:lineRule="exact"/>
              <w:rPr>
                <w:sz w:val="15"/>
                <w:szCs w:val="15"/>
              </w:rPr>
            </w:pPr>
          </w:p>
          <w:p w:rsidR="004549AB" w:rsidRPr="00DD678C" w:rsidRDefault="004549AB" w:rsidP="004549AB">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Tatjana Polajnar</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ir</w:t>
            </w:r>
            <w:r w:rsidRPr="00DD678C">
              <w:rPr>
                <w:rFonts w:ascii="Times New Roman" w:eastAsia="Times New Roman" w:hAnsi="Times New Roman" w:cs="Times New Roman"/>
                <w:spacing w:val="2"/>
                <w:w w:val="102"/>
                <w:sz w:val="21"/>
                <w:szCs w:val="21"/>
              </w:rPr>
              <w:t>ek</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rica</w:t>
            </w:r>
          </w:p>
        </w:tc>
      </w:tr>
      <w:tr w:rsidR="004549AB" w:rsidRPr="00DD678C" w:rsidTr="00A2211F">
        <w:trPr>
          <w:trHeight w:hRule="exact" w:val="566"/>
        </w:trPr>
        <w:tc>
          <w:tcPr>
            <w:tcW w:w="3120"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9" w:after="0" w:line="240" w:lineRule="exact"/>
              <w:rPr>
                <w:sz w:val="24"/>
                <w:szCs w:val="24"/>
              </w:rPr>
            </w:pPr>
          </w:p>
          <w:p w:rsidR="004549AB" w:rsidRPr="00DD678C" w:rsidRDefault="004549AB" w:rsidP="004549AB">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O</w:t>
            </w:r>
            <w:r w:rsidRPr="00DD678C">
              <w:rPr>
                <w:rFonts w:ascii="Times New Roman" w:eastAsia="Times New Roman" w:hAnsi="Times New Roman" w:cs="Times New Roman"/>
                <w:b/>
                <w:bCs/>
                <w:spacing w:val="2"/>
                <w:sz w:val="21"/>
                <w:szCs w:val="21"/>
              </w:rPr>
              <w:t>znak</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avneg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w w:val="102"/>
                <w:sz w:val="21"/>
                <w:szCs w:val="21"/>
              </w:rPr>
              <w:t>naroč</w:t>
            </w:r>
            <w:r w:rsidRPr="00DD678C">
              <w:rPr>
                <w:rFonts w:ascii="Times New Roman" w:eastAsia="Times New Roman" w:hAnsi="Times New Roman" w:cs="Times New Roman"/>
                <w:b/>
                <w:bCs/>
                <w:spacing w:val="1"/>
                <w:w w:val="102"/>
                <w:sz w:val="21"/>
                <w:szCs w:val="21"/>
              </w:rPr>
              <w:t>il</w:t>
            </w:r>
            <w:r w:rsidRPr="00DD678C">
              <w:rPr>
                <w:rFonts w:ascii="Times New Roman" w:eastAsia="Times New Roman" w:hAnsi="Times New Roman" w:cs="Times New Roman"/>
                <w:b/>
                <w:bCs/>
                <w:w w:val="102"/>
                <w:sz w:val="21"/>
                <w:szCs w:val="21"/>
              </w:rPr>
              <w:t>a</w:t>
            </w:r>
          </w:p>
        </w:tc>
        <w:tc>
          <w:tcPr>
            <w:tcW w:w="6518"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8" w:after="0" w:line="150" w:lineRule="exact"/>
              <w:rPr>
                <w:sz w:val="15"/>
                <w:szCs w:val="15"/>
              </w:rPr>
            </w:pPr>
          </w:p>
          <w:p w:rsidR="004549AB" w:rsidRPr="00DD678C" w:rsidRDefault="00B33F0A" w:rsidP="004549AB">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JN-10</w:t>
            </w:r>
            <w:r w:rsidR="004549AB" w:rsidRPr="00DD678C">
              <w:rPr>
                <w:rFonts w:ascii="Times New Roman" w:eastAsia="Times New Roman" w:hAnsi="Times New Roman" w:cs="Times New Roman"/>
                <w:spacing w:val="2"/>
                <w:w w:val="102"/>
                <w:sz w:val="21"/>
                <w:szCs w:val="21"/>
              </w:rPr>
              <w:t>/2017</w:t>
            </w:r>
          </w:p>
        </w:tc>
      </w:tr>
      <w:tr w:rsidR="004549AB" w:rsidRPr="00DD678C" w:rsidTr="00A2211F">
        <w:trPr>
          <w:trHeight w:hRule="exact" w:val="562"/>
        </w:trPr>
        <w:tc>
          <w:tcPr>
            <w:tcW w:w="3120"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5" w:after="0" w:line="240" w:lineRule="exact"/>
              <w:rPr>
                <w:sz w:val="24"/>
                <w:szCs w:val="24"/>
              </w:rPr>
            </w:pPr>
          </w:p>
          <w:p w:rsidR="004549AB" w:rsidRPr="00DD678C" w:rsidRDefault="004549AB" w:rsidP="004549AB">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Pred</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t</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avneg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w w:val="102"/>
                <w:sz w:val="21"/>
                <w:szCs w:val="21"/>
              </w:rPr>
              <w:t>naroč</w:t>
            </w:r>
            <w:r w:rsidRPr="00DD678C">
              <w:rPr>
                <w:rFonts w:ascii="Times New Roman" w:eastAsia="Times New Roman" w:hAnsi="Times New Roman" w:cs="Times New Roman"/>
                <w:b/>
                <w:bCs/>
                <w:spacing w:val="1"/>
                <w:w w:val="102"/>
                <w:sz w:val="21"/>
                <w:szCs w:val="21"/>
              </w:rPr>
              <w:t>il</w:t>
            </w:r>
            <w:r w:rsidRPr="00DD678C">
              <w:rPr>
                <w:rFonts w:ascii="Times New Roman" w:eastAsia="Times New Roman" w:hAnsi="Times New Roman" w:cs="Times New Roman"/>
                <w:b/>
                <w:bCs/>
                <w:w w:val="102"/>
                <w:sz w:val="21"/>
                <w:szCs w:val="21"/>
              </w:rPr>
              <w:t>a</w:t>
            </w:r>
          </w:p>
        </w:tc>
        <w:tc>
          <w:tcPr>
            <w:tcW w:w="6518"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3" w:after="0" w:line="150" w:lineRule="exact"/>
              <w:rPr>
                <w:sz w:val="15"/>
                <w:szCs w:val="15"/>
              </w:rPr>
            </w:pPr>
          </w:p>
          <w:p w:rsidR="004549AB" w:rsidRPr="00DD678C" w:rsidRDefault="004549AB" w:rsidP="004549AB">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zavo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Šport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L</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ub</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w w:val="102"/>
                <w:sz w:val="21"/>
                <w:szCs w:val="21"/>
              </w:rPr>
              <w:t>a</w:t>
            </w:r>
          </w:p>
        </w:tc>
      </w:tr>
      <w:tr w:rsidR="004549AB" w:rsidRPr="00DD678C" w:rsidTr="00A2211F">
        <w:trPr>
          <w:trHeight w:hRule="exact" w:val="562"/>
        </w:trPr>
        <w:tc>
          <w:tcPr>
            <w:tcW w:w="3120"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5" w:after="0" w:line="240" w:lineRule="exact"/>
              <w:rPr>
                <w:sz w:val="24"/>
                <w:szCs w:val="24"/>
              </w:rPr>
            </w:pPr>
          </w:p>
          <w:p w:rsidR="004549AB" w:rsidRPr="00DD678C" w:rsidRDefault="004549AB" w:rsidP="004549AB">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V</w:t>
            </w:r>
            <w:r w:rsidRPr="00DD678C">
              <w:rPr>
                <w:rFonts w:ascii="Times New Roman" w:eastAsia="Times New Roman" w:hAnsi="Times New Roman" w:cs="Times New Roman"/>
                <w:b/>
                <w:bCs/>
                <w:spacing w:val="2"/>
                <w:sz w:val="21"/>
                <w:szCs w:val="21"/>
              </w:rPr>
              <w:t>rs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avneg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w w:val="102"/>
                <w:sz w:val="21"/>
                <w:szCs w:val="21"/>
              </w:rPr>
              <w:t>naroč</w:t>
            </w:r>
            <w:r w:rsidRPr="00DD678C">
              <w:rPr>
                <w:rFonts w:ascii="Times New Roman" w:eastAsia="Times New Roman" w:hAnsi="Times New Roman" w:cs="Times New Roman"/>
                <w:b/>
                <w:bCs/>
                <w:spacing w:val="1"/>
                <w:w w:val="102"/>
                <w:sz w:val="21"/>
                <w:szCs w:val="21"/>
              </w:rPr>
              <w:t>il</w:t>
            </w:r>
            <w:r w:rsidRPr="00DD678C">
              <w:rPr>
                <w:rFonts w:ascii="Times New Roman" w:eastAsia="Times New Roman" w:hAnsi="Times New Roman" w:cs="Times New Roman"/>
                <w:b/>
                <w:bCs/>
                <w:w w:val="102"/>
                <w:sz w:val="21"/>
                <w:szCs w:val="21"/>
              </w:rPr>
              <w:t>a</w:t>
            </w:r>
          </w:p>
        </w:tc>
        <w:tc>
          <w:tcPr>
            <w:tcW w:w="6518"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3" w:after="0" w:line="150" w:lineRule="exact"/>
              <w:rPr>
                <w:sz w:val="15"/>
                <w:szCs w:val="15"/>
              </w:rPr>
            </w:pPr>
          </w:p>
          <w:p w:rsidR="004549AB" w:rsidRPr="00DD678C" w:rsidRDefault="004549AB" w:rsidP="004549AB">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rit</w:t>
            </w:r>
            <w:r w:rsidRPr="00DD678C">
              <w:rPr>
                <w:rFonts w:ascii="Times New Roman" w:eastAsia="Times New Roman" w:hAnsi="Times New Roman" w:cs="Times New Roman"/>
                <w:spacing w:val="2"/>
                <w:w w:val="102"/>
                <w:sz w:val="21"/>
                <w:szCs w:val="21"/>
              </w:rPr>
              <w:t>v</w:t>
            </w:r>
            <w:r w:rsidRPr="00DD678C">
              <w:rPr>
                <w:rFonts w:ascii="Times New Roman" w:eastAsia="Times New Roman" w:hAnsi="Times New Roman" w:cs="Times New Roman"/>
                <w:w w:val="102"/>
                <w:sz w:val="21"/>
                <w:szCs w:val="21"/>
              </w:rPr>
              <w:t>e</w:t>
            </w:r>
          </w:p>
        </w:tc>
      </w:tr>
      <w:tr w:rsidR="004549AB" w:rsidRPr="00DD678C" w:rsidTr="00A2211F">
        <w:trPr>
          <w:trHeight w:hRule="exact" w:val="566"/>
        </w:trPr>
        <w:tc>
          <w:tcPr>
            <w:tcW w:w="3120"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5" w:after="0" w:line="240" w:lineRule="exact"/>
              <w:rPr>
                <w:sz w:val="24"/>
                <w:szCs w:val="24"/>
              </w:rPr>
            </w:pPr>
          </w:p>
          <w:p w:rsidR="004549AB" w:rsidRPr="00DD678C" w:rsidRDefault="004549AB" w:rsidP="004549AB">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w w:val="102"/>
                <w:sz w:val="21"/>
                <w:szCs w:val="21"/>
              </w:rPr>
              <w:t>Pos</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ope</w:t>
            </w:r>
            <w:r w:rsidRPr="00DD678C">
              <w:rPr>
                <w:rFonts w:ascii="Times New Roman" w:eastAsia="Times New Roman" w:hAnsi="Times New Roman" w:cs="Times New Roman"/>
                <w:b/>
                <w:bCs/>
                <w:w w:val="102"/>
                <w:sz w:val="21"/>
                <w:szCs w:val="21"/>
              </w:rPr>
              <w:t>k</w:t>
            </w:r>
          </w:p>
        </w:tc>
        <w:tc>
          <w:tcPr>
            <w:tcW w:w="6518"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8" w:after="0" w:line="150" w:lineRule="exact"/>
              <w:rPr>
                <w:sz w:val="15"/>
                <w:szCs w:val="15"/>
              </w:rPr>
            </w:pPr>
          </w:p>
          <w:p w:rsidR="004549AB" w:rsidRPr="00DD678C" w:rsidRDefault="004549AB" w:rsidP="004549AB">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Cs/>
                <w:spacing w:val="3"/>
                <w:sz w:val="21"/>
                <w:szCs w:val="21"/>
              </w:rPr>
              <w:t>Postopek oddaje naročila male vrednosti</w:t>
            </w:r>
          </w:p>
        </w:tc>
      </w:tr>
      <w:tr w:rsidR="004549AB" w:rsidRPr="00DD678C" w:rsidTr="00A2211F">
        <w:trPr>
          <w:trHeight w:hRule="exact" w:val="816"/>
        </w:trPr>
        <w:tc>
          <w:tcPr>
            <w:tcW w:w="3120"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5" w:after="0" w:line="240" w:lineRule="exact"/>
              <w:rPr>
                <w:sz w:val="24"/>
                <w:szCs w:val="24"/>
              </w:rPr>
            </w:pPr>
          </w:p>
          <w:p w:rsidR="004549AB" w:rsidRPr="00DD678C" w:rsidRDefault="004549AB" w:rsidP="004549AB">
            <w:pPr>
              <w:spacing w:after="0" w:line="248" w:lineRule="auto"/>
              <w:ind w:left="105" w:right="201"/>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Pod</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ag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3"/>
                <w:sz w:val="21"/>
                <w:szCs w:val="21"/>
              </w:rPr>
              <w:t>Z</w:t>
            </w:r>
            <w:r w:rsidRPr="00DD678C">
              <w:rPr>
                <w:rFonts w:ascii="Times New Roman" w:eastAsia="Times New Roman" w:hAnsi="Times New Roman" w:cs="Times New Roman"/>
                <w:b/>
                <w:bCs/>
                <w:spacing w:val="2"/>
                <w:sz w:val="21"/>
                <w:szCs w:val="21"/>
              </w:rPr>
              <w:t>akon</w:t>
            </w:r>
            <w:r w:rsidRPr="00DD678C">
              <w:rPr>
                <w:rFonts w:ascii="Times New Roman" w:eastAsia="Times New Roman" w:hAnsi="Times New Roman" w:cs="Times New Roman"/>
                <w:b/>
                <w:bCs/>
                <w:sz w:val="21"/>
                <w:szCs w:val="21"/>
              </w:rPr>
              <w:t>u</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1"/>
                <w:w w:val="102"/>
                <w:sz w:val="21"/>
                <w:szCs w:val="21"/>
              </w:rPr>
              <w:t>j</w:t>
            </w:r>
            <w:r w:rsidRPr="00DD678C">
              <w:rPr>
                <w:rFonts w:ascii="Times New Roman" w:eastAsia="Times New Roman" w:hAnsi="Times New Roman" w:cs="Times New Roman"/>
                <w:b/>
                <w:bCs/>
                <w:spacing w:val="2"/>
                <w:w w:val="102"/>
                <w:sz w:val="21"/>
                <w:szCs w:val="21"/>
              </w:rPr>
              <w:t>avne</w:t>
            </w:r>
            <w:r w:rsidRPr="00DD678C">
              <w:rPr>
                <w:rFonts w:ascii="Times New Roman" w:eastAsia="Times New Roman" w:hAnsi="Times New Roman" w:cs="Times New Roman"/>
                <w:b/>
                <w:bCs/>
                <w:w w:val="102"/>
                <w:sz w:val="21"/>
                <w:szCs w:val="21"/>
              </w:rPr>
              <w:t xml:space="preserve">m </w:t>
            </w:r>
            <w:r w:rsidRPr="00DD678C">
              <w:rPr>
                <w:rFonts w:ascii="Times New Roman" w:eastAsia="Times New Roman" w:hAnsi="Times New Roman" w:cs="Times New Roman"/>
                <w:b/>
                <w:bCs/>
                <w:spacing w:val="2"/>
                <w:w w:val="102"/>
                <w:sz w:val="21"/>
                <w:szCs w:val="21"/>
              </w:rPr>
              <w:t>naročan</w:t>
            </w:r>
            <w:r w:rsidRPr="00DD678C">
              <w:rPr>
                <w:rFonts w:ascii="Times New Roman" w:eastAsia="Times New Roman" w:hAnsi="Times New Roman" w:cs="Times New Roman"/>
                <w:b/>
                <w:bCs/>
                <w:spacing w:val="1"/>
                <w:w w:val="102"/>
                <w:sz w:val="21"/>
                <w:szCs w:val="21"/>
              </w:rPr>
              <w:t>j</w:t>
            </w:r>
            <w:r w:rsidRPr="00DD678C">
              <w:rPr>
                <w:rFonts w:ascii="Times New Roman" w:eastAsia="Times New Roman" w:hAnsi="Times New Roman" w:cs="Times New Roman"/>
                <w:b/>
                <w:bCs/>
                <w:w w:val="102"/>
                <w:sz w:val="21"/>
                <w:szCs w:val="21"/>
              </w:rPr>
              <w:t>u</w:t>
            </w:r>
          </w:p>
        </w:tc>
        <w:tc>
          <w:tcPr>
            <w:tcW w:w="6518"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3" w:after="0" w:line="150" w:lineRule="exact"/>
              <w:rPr>
                <w:sz w:val="15"/>
                <w:szCs w:val="15"/>
              </w:rPr>
            </w:pPr>
          </w:p>
          <w:p w:rsidR="004549AB" w:rsidRPr="00DD678C" w:rsidRDefault="004549AB" w:rsidP="004549AB">
            <w:pPr>
              <w:spacing w:after="0" w:line="252" w:lineRule="auto"/>
              <w:ind w:left="100" w:right="37"/>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47</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Zakon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u  </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3"/>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91</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2015</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w w:val="102"/>
                <w:sz w:val="21"/>
                <w:szCs w:val="21"/>
              </w:rPr>
              <w:t xml:space="preserve">v </w:t>
            </w:r>
            <w:r w:rsidRPr="00DD678C">
              <w:rPr>
                <w:rFonts w:ascii="Times New Roman" w:eastAsia="Times New Roman" w:hAnsi="Times New Roman" w:cs="Times New Roman"/>
                <w:spacing w:val="2"/>
                <w:sz w:val="21"/>
                <w:szCs w:val="21"/>
              </w:rPr>
              <w:t>nada</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w w:val="102"/>
                <w:sz w:val="21"/>
                <w:szCs w:val="21"/>
              </w:rPr>
              <w:t>ZJN</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3)</w:t>
            </w:r>
          </w:p>
        </w:tc>
      </w:tr>
      <w:tr w:rsidR="004549AB" w:rsidRPr="00DD678C" w:rsidTr="00A2211F">
        <w:trPr>
          <w:trHeight w:hRule="exact" w:val="1144"/>
        </w:trPr>
        <w:tc>
          <w:tcPr>
            <w:tcW w:w="3120"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5" w:after="0" w:line="240" w:lineRule="exact"/>
              <w:rPr>
                <w:sz w:val="24"/>
                <w:szCs w:val="24"/>
              </w:rPr>
            </w:pPr>
          </w:p>
          <w:p w:rsidR="004549AB" w:rsidRPr="00DD678C" w:rsidRDefault="004549AB" w:rsidP="004549AB">
            <w:pPr>
              <w:spacing w:after="0" w:line="248" w:lineRule="auto"/>
              <w:ind w:left="105" w:right="18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Sk</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en</w:t>
            </w:r>
            <w:r w:rsidRPr="00DD678C">
              <w:rPr>
                <w:rFonts w:ascii="Times New Roman" w:eastAsia="Times New Roman" w:hAnsi="Times New Roman" w:cs="Times New Roman"/>
                <w:b/>
                <w:bCs/>
                <w:spacing w:val="1"/>
                <w:sz w:val="21"/>
                <w:szCs w:val="21"/>
              </w:rPr>
              <w:t>it</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2"/>
                <w:sz w:val="21"/>
                <w:szCs w:val="21"/>
              </w:rPr>
              <w:t>pogodb</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ra</w:t>
            </w:r>
            <w:r w:rsidRPr="00DD678C">
              <w:rPr>
                <w:rFonts w:ascii="Times New Roman" w:eastAsia="Times New Roman" w:hAnsi="Times New Roman" w:cs="Times New Roman"/>
                <w:b/>
                <w:bCs/>
                <w:spacing w:val="1"/>
                <w:w w:val="102"/>
                <w:sz w:val="21"/>
                <w:szCs w:val="21"/>
              </w:rPr>
              <w:t>j</w:t>
            </w:r>
            <w:r w:rsidRPr="00DD678C">
              <w:rPr>
                <w:rFonts w:ascii="Times New Roman" w:eastAsia="Times New Roman" w:hAnsi="Times New Roman" w:cs="Times New Roman"/>
                <w:b/>
                <w:bCs/>
                <w:spacing w:val="2"/>
                <w:w w:val="102"/>
                <w:sz w:val="21"/>
                <w:szCs w:val="21"/>
              </w:rPr>
              <w:t>an</w:t>
            </w:r>
            <w:r w:rsidRPr="00DD678C">
              <w:rPr>
                <w:rFonts w:ascii="Times New Roman" w:eastAsia="Times New Roman" w:hAnsi="Times New Roman" w:cs="Times New Roman"/>
                <w:b/>
                <w:bCs/>
                <w:spacing w:val="1"/>
                <w:w w:val="102"/>
                <w:sz w:val="21"/>
                <w:szCs w:val="21"/>
              </w:rPr>
              <w:t>j</w:t>
            </w:r>
            <w:r w:rsidRPr="00DD678C">
              <w:rPr>
                <w:rFonts w:ascii="Times New Roman" w:eastAsia="Times New Roman" w:hAnsi="Times New Roman" w:cs="Times New Roman"/>
                <w:b/>
                <w:bCs/>
                <w:w w:val="102"/>
                <w:sz w:val="21"/>
                <w:szCs w:val="21"/>
              </w:rPr>
              <w:t xml:space="preserve">e </w:t>
            </w:r>
            <w:r w:rsidRPr="00DD678C">
              <w:rPr>
                <w:rFonts w:ascii="Times New Roman" w:eastAsia="Times New Roman" w:hAnsi="Times New Roman" w:cs="Times New Roman"/>
                <w:b/>
                <w:bCs/>
                <w:spacing w:val="2"/>
                <w:w w:val="102"/>
                <w:sz w:val="21"/>
                <w:szCs w:val="21"/>
              </w:rPr>
              <w:t>naroč</w:t>
            </w:r>
            <w:r w:rsidRPr="00DD678C">
              <w:rPr>
                <w:rFonts w:ascii="Times New Roman" w:eastAsia="Times New Roman" w:hAnsi="Times New Roman" w:cs="Times New Roman"/>
                <w:b/>
                <w:bCs/>
                <w:spacing w:val="1"/>
                <w:w w:val="102"/>
                <w:sz w:val="21"/>
                <w:szCs w:val="21"/>
              </w:rPr>
              <w:t>il</w:t>
            </w:r>
            <w:r w:rsidRPr="00DD678C">
              <w:rPr>
                <w:rFonts w:ascii="Times New Roman" w:eastAsia="Times New Roman" w:hAnsi="Times New Roman" w:cs="Times New Roman"/>
                <w:b/>
                <w:bCs/>
                <w:w w:val="102"/>
                <w:sz w:val="21"/>
                <w:szCs w:val="21"/>
              </w:rPr>
              <w:t>a</w:t>
            </w:r>
          </w:p>
        </w:tc>
        <w:tc>
          <w:tcPr>
            <w:tcW w:w="6518"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9" w:after="0" w:line="140" w:lineRule="exact"/>
              <w:rPr>
                <w:sz w:val="14"/>
                <w:szCs w:val="14"/>
              </w:rPr>
            </w:pPr>
          </w:p>
          <w:p w:rsidR="004549AB" w:rsidRPr="00DD678C" w:rsidRDefault="004549AB" w:rsidP="004549AB">
            <w:pPr>
              <w:spacing w:after="0" w:line="251" w:lineRule="auto"/>
              <w:ind w:left="100" w:right="3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zb</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ponud</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obdob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color w:val="000000" w:themeColor="text1"/>
                <w:spacing w:val="1"/>
                <w:sz w:val="21"/>
                <w:szCs w:val="21"/>
              </w:rPr>
              <w:t>dveh</w:t>
            </w:r>
            <w:r w:rsidRPr="00DD678C">
              <w:rPr>
                <w:rFonts w:ascii="Times New Roman" w:eastAsia="Times New Roman" w:hAnsi="Times New Roman" w:cs="Times New Roman"/>
                <w:color w:val="000000" w:themeColor="text1"/>
                <w:spacing w:val="3"/>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t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w w:val="102"/>
                <w:sz w:val="21"/>
                <w:szCs w:val="21"/>
              </w:rPr>
              <w:t xml:space="preserve">do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z</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noveg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no 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rit</w:t>
            </w:r>
            <w:r w:rsidRPr="00DD678C">
              <w:rPr>
                <w:rFonts w:ascii="Times New Roman" w:eastAsia="Times New Roman" w:hAnsi="Times New Roman" w:cs="Times New Roman"/>
                <w:spacing w:val="2"/>
                <w:w w:val="102"/>
                <w:sz w:val="21"/>
                <w:szCs w:val="21"/>
              </w:rPr>
              <w:t>ev</w:t>
            </w:r>
            <w:r w:rsidRPr="00DD678C">
              <w:rPr>
                <w:rFonts w:ascii="Times New Roman" w:eastAsia="Times New Roman" w:hAnsi="Times New Roman" w:cs="Times New Roman"/>
                <w:w w:val="102"/>
                <w:sz w:val="21"/>
                <w:szCs w:val="21"/>
              </w:rPr>
              <w:t>.</w:t>
            </w:r>
          </w:p>
        </w:tc>
      </w:tr>
      <w:tr w:rsidR="004549AB" w:rsidRPr="00DD678C" w:rsidTr="00A2211F">
        <w:trPr>
          <w:trHeight w:hRule="exact" w:val="1022"/>
        </w:trPr>
        <w:tc>
          <w:tcPr>
            <w:tcW w:w="3120"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after="0" w:line="200" w:lineRule="exact"/>
              <w:rPr>
                <w:sz w:val="20"/>
                <w:szCs w:val="20"/>
              </w:rPr>
            </w:pPr>
          </w:p>
          <w:p w:rsidR="004549AB" w:rsidRPr="00DD678C" w:rsidRDefault="004549AB" w:rsidP="004549AB">
            <w:pPr>
              <w:spacing w:before="15" w:after="0" w:line="260" w:lineRule="exact"/>
              <w:rPr>
                <w:sz w:val="26"/>
                <w:szCs w:val="26"/>
              </w:rPr>
            </w:pPr>
          </w:p>
          <w:p w:rsidR="004549AB" w:rsidRPr="00DD678C" w:rsidRDefault="004549AB" w:rsidP="004549AB">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o</w:t>
            </w:r>
            <w:r w:rsidRPr="00DD678C">
              <w:rPr>
                <w:rFonts w:ascii="Times New Roman" w:eastAsia="Times New Roman" w:hAnsi="Times New Roman" w:cs="Times New Roman"/>
                <w:b/>
                <w:bCs/>
                <w:sz w:val="21"/>
                <w:szCs w:val="21"/>
              </w:rPr>
              <w:t>k</w:t>
            </w:r>
            <w:r w:rsidRPr="00DD678C">
              <w:rPr>
                <w:rFonts w:ascii="Times New Roman" w:eastAsia="Times New Roman" w:hAnsi="Times New Roman" w:cs="Times New Roman"/>
                <w:b/>
                <w:bCs/>
                <w:spacing w:val="12"/>
                <w:sz w:val="21"/>
                <w:szCs w:val="21"/>
              </w:rPr>
              <w:t xml:space="preserve"> </w:t>
            </w:r>
            <w:r w:rsidRPr="00DD678C">
              <w:rPr>
                <w:rFonts w:ascii="Times New Roman" w:eastAsia="Times New Roman" w:hAnsi="Times New Roman" w:cs="Times New Roman"/>
                <w:b/>
                <w:bCs/>
                <w:spacing w:val="2"/>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2"/>
                <w:sz w:val="21"/>
                <w:szCs w:val="21"/>
              </w:rPr>
              <w:t>pred</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ož</w:t>
            </w:r>
            <w:r w:rsidRPr="00DD678C">
              <w:rPr>
                <w:rFonts w:ascii="Times New Roman" w:eastAsia="Times New Roman" w:hAnsi="Times New Roman" w:cs="Times New Roman"/>
                <w:b/>
                <w:bCs/>
                <w:spacing w:val="1"/>
                <w:sz w:val="21"/>
                <w:szCs w:val="21"/>
              </w:rPr>
              <w:t>it</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w w:val="102"/>
                <w:sz w:val="21"/>
                <w:szCs w:val="21"/>
              </w:rPr>
              <w:t>ponud</w:t>
            </w:r>
            <w:r w:rsidRPr="00DD678C">
              <w:rPr>
                <w:rFonts w:ascii="Times New Roman" w:eastAsia="Times New Roman" w:hAnsi="Times New Roman" w:cs="Times New Roman"/>
                <w:b/>
                <w:bCs/>
                <w:w w:val="102"/>
                <w:sz w:val="21"/>
                <w:szCs w:val="21"/>
              </w:rPr>
              <w:t>b</w:t>
            </w:r>
          </w:p>
        </w:tc>
        <w:tc>
          <w:tcPr>
            <w:tcW w:w="6518"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after="0" w:line="240" w:lineRule="auto"/>
              <w:ind w:left="100" w:right="-20"/>
              <w:rPr>
                <w:rFonts w:ascii="Times New Roman" w:eastAsia="Times New Roman" w:hAnsi="Times New Roman" w:cs="Times New Roman"/>
                <w:b/>
                <w:bCs/>
                <w:spacing w:val="2"/>
                <w:sz w:val="21"/>
                <w:szCs w:val="21"/>
                <w:highlight w:val="yellow"/>
              </w:rPr>
            </w:pPr>
          </w:p>
          <w:p w:rsidR="004549AB" w:rsidRPr="00DD678C" w:rsidRDefault="004549AB" w:rsidP="004549AB">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27</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6</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201</w:t>
            </w:r>
            <w:r w:rsidRPr="00DD678C">
              <w:rPr>
                <w:rFonts w:ascii="Times New Roman" w:eastAsia="Times New Roman" w:hAnsi="Times New Roman" w:cs="Times New Roman"/>
                <w:b/>
                <w:bCs/>
                <w:sz w:val="21"/>
                <w:szCs w:val="21"/>
              </w:rPr>
              <w:t>7</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2"/>
                <w:sz w:val="21"/>
                <w:szCs w:val="21"/>
              </w:rPr>
              <w:t>d</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w w:val="102"/>
                <w:sz w:val="21"/>
                <w:szCs w:val="21"/>
              </w:rPr>
              <w:t>10</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spacing w:val="2"/>
                <w:w w:val="102"/>
                <w:sz w:val="21"/>
                <w:szCs w:val="21"/>
              </w:rPr>
              <w:t>00</w:t>
            </w:r>
          </w:p>
          <w:p w:rsidR="004549AB" w:rsidRPr="00DD678C" w:rsidRDefault="004549AB" w:rsidP="004549AB">
            <w:pPr>
              <w:spacing w:before="13"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Javni zavod Šport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3"/>
                <w:sz w:val="21"/>
                <w:szCs w:val="21"/>
              </w:rPr>
              <w:t>L</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3"/>
                <w:sz w:val="21"/>
                <w:szCs w:val="21"/>
              </w:rPr>
              <w:t>Celovška cesta 25</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w w:val="102"/>
                <w:sz w:val="21"/>
                <w:szCs w:val="21"/>
              </w:rPr>
              <w:t>L</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ub</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w w:val="102"/>
                <w:sz w:val="21"/>
                <w:szCs w:val="21"/>
              </w:rPr>
              <w:t>a</w:t>
            </w:r>
          </w:p>
        </w:tc>
      </w:tr>
      <w:tr w:rsidR="004549AB" w:rsidRPr="00DD678C" w:rsidTr="00A2211F">
        <w:trPr>
          <w:trHeight w:hRule="exact" w:val="809"/>
        </w:trPr>
        <w:tc>
          <w:tcPr>
            <w:tcW w:w="3120"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after="0" w:line="200" w:lineRule="exact"/>
              <w:rPr>
                <w:sz w:val="20"/>
                <w:szCs w:val="20"/>
              </w:rPr>
            </w:pPr>
          </w:p>
          <w:p w:rsidR="004549AB" w:rsidRPr="00DD678C" w:rsidRDefault="004549AB" w:rsidP="004549AB">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Javn</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2"/>
                <w:sz w:val="21"/>
                <w:szCs w:val="21"/>
              </w:rPr>
              <w:t>odp</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ran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2"/>
                <w:w w:val="102"/>
                <w:sz w:val="21"/>
                <w:szCs w:val="21"/>
              </w:rPr>
              <w:t>ponud</w:t>
            </w:r>
            <w:r w:rsidRPr="00DD678C">
              <w:rPr>
                <w:rFonts w:ascii="Times New Roman" w:eastAsia="Times New Roman" w:hAnsi="Times New Roman" w:cs="Times New Roman"/>
                <w:b/>
                <w:bCs/>
                <w:w w:val="102"/>
                <w:sz w:val="21"/>
                <w:szCs w:val="21"/>
              </w:rPr>
              <w:t>b</w:t>
            </w:r>
          </w:p>
        </w:tc>
        <w:tc>
          <w:tcPr>
            <w:tcW w:w="6518"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19" w:after="0" w:line="240" w:lineRule="exact"/>
              <w:rPr>
                <w:sz w:val="24"/>
                <w:szCs w:val="24"/>
              </w:rPr>
            </w:pPr>
          </w:p>
          <w:p w:rsidR="004549AB" w:rsidRPr="00DD678C" w:rsidRDefault="004549AB" w:rsidP="004549AB">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27</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6</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201</w:t>
            </w:r>
            <w:r w:rsidRPr="00DD678C">
              <w:rPr>
                <w:rFonts w:ascii="Times New Roman" w:eastAsia="Times New Roman" w:hAnsi="Times New Roman" w:cs="Times New Roman"/>
                <w:b/>
                <w:bCs/>
                <w:sz w:val="21"/>
                <w:szCs w:val="21"/>
              </w:rPr>
              <w:t>7</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2"/>
                <w:w w:val="102"/>
                <w:sz w:val="21"/>
                <w:szCs w:val="21"/>
              </w:rPr>
              <w:t>ob 12</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spacing w:val="2"/>
                <w:w w:val="102"/>
                <w:sz w:val="21"/>
                <w:szCs w:val="21"/>
              </w:rPr>
              <w:t>00</w:t>
            </w:r>
          </w:p>
          <w:p w:rsidR="004549AB" w:rsidRPr="00DD678C" w:rsidRDefault="004549AB" w:rsidP="004549AB">
            <w:pPr>
              <w:spacing w:before="13"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Javni zavod Šport Ljubljana, Celovška cesta 25, Ljubljana</w:t>
            </w:r>
          </w:p>
        </w:tc>
      </w:tr>
      <w:tr w:rsidR="004549AB" w:rsidRPr="00DD678C" w:rsidTr="00A2211F">
        <w:trPr>
          <w:trHeight w:hRule="exact" w:val="909"/>
        </w:trPr>
        <w:tc>
          <w:tcPr>
            <w:tcW w:w="3120"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10" w:after="0" w:line="190" w:lineRule="exact"/>
              <w:rPr>
                <w:rFonts w:ascii="Times New Roman" w:eastAsia="Times New Roman" w:hAnsi="Times New Roman" w:cs="Times New Roman"/>
                <w:b/>
                <w:bCs/>
                <w:spacing w:val="2"/>
                <w:sz w:val="21"/>
                <w:szCs w:val="21"/>
              </w:rPr>
            </w:pPr>
          </w:p>
          <w:p w:rsidR="004549AB" w:rsidRPr="00DD678C" w:rsidRDefault="004549AB" w:rsidP="004549AB">
            <w:pPr>
              <w:spacing w:before="10" w:after="0" w:line="190" w:lineRule="exact"/>
              <w:rPr>
                <w:rFonts w:ascii="Times New Roman" w:eastAsia="Times New Roman" w:hAnsi="Times New Roman" w:cs="Times New Roman"/>
                <w:b/>
                <w:bCs/>
                <w:spacing w:val="2"/>
                <w:sz w:val="21"/>
                <w:szCs w:val="21"/>
              </w:rPr>
            </w:pPr>
          </w:p>
          <w:p w:rsidR="004549AB" w:rsidRPr="00DD678C" w:rsidRDefault="004549AB" w:rsidP="004549AB">
            <w:pPr>
              <w:spacing w:before="10" w:after="0" w:line="190" w:lineRule="exact"/>
              <w:rPr>
                <w:sz w:val="19"/>
                <w:szCs w:val="19"/>
              </w:rPr>
            </w:pPr>
            <w:r w:rsidRPr="00DD678C">
              <w:rPr>
                <w:rFonts w:ascii="Times New Roman" w:eastAsia="Times New Roman" w:hAnsi="Times New Roman" w:cs="Times New Roman"/>
                <w:b/>
                <w:bCs/>
                <w:spacing w:val="2"/>
                <w:sz w:val="21"/>
                <w:szCs w:val="21"/>
              </w:rPr>
              <w:t xml:space="preserve">  Pogajanja</w:t>
            </w:r>
          </w:p>
        </w:tc>
        <w:tc>
          <w:tcPr>
            <w:tcW w:w="6518"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19" w:after="0" w:line="240" w:lineRule="exact"/>
              <w:rPr>
                <w:sz w:val="24"/>
                <w:szCs w:val="24"/>
              </w:rPr>
            </w:pPr>
          </w:p>
          <w:p w:rsidR="004549AB" w:rsidRPr="00DD678C" w:rsidRDefault="004549AB" w:rsidP="004549AB">
            <w:pPr>
              <w:spacing w:after="0" w:line="240" w:lineRule="auto"/>
              <w:ind w:left="100" w:right="-20"/>
              <w:rPr>
                <w:rFonts w:ascii="Times New Roman" w:eastAsia="Times New Roman" w:hAnsi="Times New Roman" w:cs="Times New Roman"/>
                <w:b/>
                <w:bCs/>
                <w:spacing w:val="2"/>
                <w:sz w:val="21"/>
                <w:szCs w:val="21"/>
              </w:rPr>
            </w:pPr>
            <w:r w:rsidRPr="00DD678C">
              <w:rPr>
                <w:rFonts w:ascii="Times New Roman" w:eastAsia="Times New Roman" w:hAnsi="Times New Roman" w:cs="Times New Roman"/>
                <w:b/>
                <w:bCs/>
                <w:spacing w:val="2"/>
                <w:sz w:val="21"/>
                <w:szCs w:val="21"/>
              </w:rPr>
              <w:t>27.6.2017 ob 12:15</w:t>
            </w:r>
          </w:p>
          <w:p w:rsidR="004549AB" w:rsidRPr="00DD678C" w:rsidRDefault="004549AB" w:rsidP="004549AB">
            <w:pPr>
              <w:spacing w:before="13"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Javni zavod Šport Ljubljana, Celovška cesta 25, Ljubljana</w:t>
            </w:r>
          </w:p>
        </w:tc>
      </w:tr>
      <w:tr w:rsidR="004549AB" w:rsidRPr="00DD678C" w:rsidTr="00A2211F">
        <w:trPr>
          <w:trHeight w:hRule="exact" w:val="1087"/>
        </w:trPr>
        <w:tc>
          <w:tcPr>
            <w:tcW w:w="3120"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10" w:after="0" w:line="190" w:lineRule="exact"/>
              <w:rPr>
                <w:sz w:val="19"/>
                <w:szCs w:val="19"/>
              </w:rPr>
            </w:pPr>
          </w:p>
          <w:p w:rsidR="004549AB" w:rsidRPr="00DD678C" w:rsidRDefault="004549AB" w:rsidP="004549AB">
            <w:pPr>
              <w:spacing w:after="0" w:line="200" w:lineRule="exact"/>
              <w:rPr>
                <w:sz w:val="20"/>
                <w:szCs w:val="20"/>
              </w:rPr>
            </w:pPr>
          </w:p>
          <w:p w:rsidR="004549AB" w:rsidRPr="00DD678C" w:rsidRDefault="004549AB" w:rsidP="004549AB">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K</w:t>
            </w:r>
            <w:r w:rsidRPr="00DD678C">
              <w:rPr>
                <w:rFonts w:ascii="Times New Roman" w:eastAsia="Times New Roman" w:hAnsi="Times New Roman" w:cs="Times New Roman"/>
                <w:b/>
                <w:bCs/>
                <w:spacing w:val="2"/>
                <w:sz w:val="21"/>
                <w:szCs w:val="21"/>
              </w:rPr>
              <w:t>on</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ak</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sz w:val="21"/>
                <w:szCs w:val="21"/>
              </w:rPr>
              <w:t>oseb</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w w:val="102"/>
                <w:sz w:val="21"/>
                <w:szCs w:val="21"/>
              </w:rPr>
              <w:t>naročn</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spacing w:val="2"/>
                <w:w w:val="102"/>
                <w:sz w:val="21"/>
                <w:szCs w:val="21"/>
              </w:rPr>
              <w:t>k</w:t>
            </w:r>
            <w:r w:rsidRPr="00DD678C">
              <w:rPr>
                <w:rFonts w:ascii="Times New Roman" w:eastAsia="Times New Roman" w:hAnsi="Times New Roman" w:cs="Times New Roman"/>
                <w:b/>
                <w:bCs/>
                <w:w w:val="102"/>
                <w:sz w:val="21"/>
                <w:szCs w:val="21"/>
              </w:rPr>
              <w:t>a</w:t>
            </w:r>
          </w:p>
        </w:tc>
        <w:tc>
          <w:tcPr>
            <w:tcW w:w="6518" w:type="dxa"/>
            <w:tcBorders>
              <w:top w:val="single" w:sz="4" w:space="0" w:color="000000"/>
              <w:left w:val="single" w:sz="4" w:space="0" w:color="000000"/>
              <w:bottom w:val="single" w:sz="4" w:space="0" w:color="000000"/>
              <w:right w:val="single" w:sz="4" w:space="0" w:color="000000"/>
            </w:tcBorders>
          </w:tcPr>
          <w:p w:rsidR="004549AB" w:rsidRPr="00DD678C" w:rsidRDefault="004549AB" w:rsidP="004549AB">
            <w:pPr>
              <w:spacing w:before="19" w:after="0" w:line="240" w:lineRule="exact"/>
              <w:rPr>
                <w:sz w:val="24"/>
                <w:szCs w:val="24"/>
              </w:rPr>
            </w:pPr>
          </w:p>
          <w:p w:rsidR="004549AB" w:rsidRPr="00DD678C" w:rsidRDefault="004549AB" w:rsidP="004549AB">
            <w:pPr>
              <w:spacing w:before="8"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Justina Gosak</w:t>
            </w:r>
          </w:p>
          <w:p w:rsidR="004549AB" w:rsidRPr="00DD678C" w:rsidRDefault="004549AB" w:rsidP="004549AB">
            <w:pPr>
              <w:spacing w:before="8"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tel.: 01/430-67-50</w:t>
            </w:r>
          </w:p>
          <w:p w:rsidR="004549AB" w:rsidRPr="00DD678C" w:rsidRDefault="004549AB" w:rsidP="004549AB">
            <w:pPr>
              <w:spacing w:before="8"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e-pošta: </w:t>
            </w:r>
            <w:hyperlink r:id="rId9" w:history="1">
              <w:r w:rsidRPr="00DD678C">
                <w:rPr>
                  <w:rStyle w:val="Hiperpovezava"/>
                  <w:rFonts w:ascii="Times New Roman" w:eastAsia="Times New Roman" w:hAnsi="Times New Roman" w:cs="Times New Roman"/>
                  <w:sz w:val="21"/>
                  <w:szCs w:val="21"/>
                </w:rPr>
                <w:t>justina.gosak@sport-ljubljana.si</w:t>
              </w:r>
            </w:hyperlink>
          </w:p>
          <w:p w:rsidR="004549AB" w:rsidRPr="00DD678C" w:rsidRDefault="004549AB" w:rsidP="004549AB">
            <w:pPr>
              <w:spacing w:before="8" w:after="0" w:line="240" w:lineRule="auto"/>
              <w:ind w:left="100" w:right="-20"/>
              <w:rPr>
                <w:rFonts w:ascii="Times New Roman" w:eastAsia="Times New Roman" w:hAnsi="Times New Roman" w:cs="Times New Roman"/>
                <w:sz w:val="21"/>
                <w:szCs w:val="21"/>
              </w:rPr>
            </w:pPr>
          </w:p>
        </w:tc>
      </w:tr>
      <w:tr w:rsidR="004549AB" w:rsidRPr="00DD678C" w:rsidTr="00A2211F">
        <w:trPr>
          <w:trHeight w:hRule="exact" w:val="2259"/>
        </w:trPr>
        <w:tc>
          <w:tcPr>
            <w:tcW w:w="3120" w:type="dxa"/>
            <w:tcBorders>
              <w:top w:val="single" w:sz="4" w:space="0" w:color="000000"/>
              <w:left w:val="single" w:sz="4" w:space="0" w:color="000000"/>
              <w:bottom w:val="single" w:sz="5" w:space="0" w:color="000000"/>
              <w:right w:val="single" w:sz="4" w:space="0" w:color="000000"/>
            </w:tcBorders>
          </w:tcPr>
          <w:p w:rsidR="004549AB" w:rsidRPr="00DD678C" w:rsidRDefault="004549AB" w:rsidP="004549AB">
            <w:pPr>
              <w:spacing w:after="0" w:line="200" w:lineRule="exact"/>
              <w:rPr>
                <w:sz w:val="20"/>
                <w:szCs w:val="20"/>
              </w:rPr>
            </w:pPr>
          </w:p>
          <w:p w:rsidR="004549AB" w:rsidRPr="00DD678C" w:rsidRDefault="004549AB" w:rsidP="004549AB">
            <w:pPr>
              <w:spacing w:after="0" w:line="200" w:lineRule="exact"/>
              <w:rPr>
                <w:sz w:val="20"/>
                <w:szCs w:val="20"/>
              </w:rPr>
            </w:pPr>
          </w:p>
          <w:p w:rsidR="004549AB" w:rsidRPr="00DD678C" w:rsidRDefault="004549AB" w:rsidP="004549AB">
            <w:pPr>
              <w:spacing w:after="0" w:line="200" w:lineRule="exact"/>
              <w:rPr>
                <w:sz w:val="20"/>
                <w:szCs w:val="20"/>
              </w:rPr>
            </w:pPr>
          </w:p>
          <w:p w:rsidR="004549AB" w:rsidRPr="00DD678C" w:rsidRDefault="004549AB" w:rsidP="004549AB">
            <w:pPr>
              <w:spacing w:after="0" w:line="240" w:lineRule="auto"/>
              <w:ind w:left="105" w:right="-20"/>
              <w:rPr>
                <w:rFonts w:ascii="Times New Roman" w:eastAsia="Times New Roman" w:hAnsi="Times New Roman" w:cs="Times New Roman"/>
                <w:b/>
                <w:bCs/>
                <w:spacing w:val="3"/>
                <w:w w:val="102"/>
                <w:sz w:val="21"/>
                <w:szCs w:val="21"/>
              </w:rPr>
            </w:pPr>
          </w:p>
          <w:p w:rsidR="004549AB" w:rsidRPr="00DD678C" w:rsidRDefault="004549AB" w:rsidP="004549AB">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w w:val="102"/>
                <w:sz w:val="21"/>
                <w:szCs w:val="21"/>
              </w:rPr>
              <w:t>O</w:t>
            </w:r>
            <w:r w:rsidRPr="00DD678C">
              <w:rPr>
                <w:rFonts w:ascii="Times New Roman" w:eastAsia="Times New Roman" w:hAnsi="Times New Roman" w:cs="Times New Roman"/>
                <w:b/>
                <w:bCs/>
                <w:spacing w:val="2"/>
                <w:w w:val="102"/>
                <w:sz w:val="21"/>
                <w:szCs w:val="21"/>
              </w:rPr>
              <w:t>g</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w:t>
            </w:r>
            <w:r w:rsidRPr="00DD678C">
              <w:rPr>
                <w:rFonts w:ascii="Times New Roman" w:eastAsia="Times New Roman" w:hAnsi="Times New Roman" w:cs="Times New Roman"/>
                <w:b/>
                <w:bCs/>
                <w:w w:val="102"/>
                <w:sz w:val="21"/>
                <w:szCs w:val="21"/>
              </w:rPr>
              <w:t>d</w:t>
            </w:r>
          </w:p>
        </w:tc>
        <w:tc>
          <w:tcPr>
            <w:tcW w:w="6518" w:type="dxa"/>
            <w:tcBorders>
              <w:top w:val="single" w:sz="4" w:space="0" w:color="000000"/>
              <w:left w:val="single" w:sz="4" w:space="0" w:color="000000"/>
              <w:bottom w:val="single" w:sz="5" w:space="0" w:color="000000"/>
              <w:right w:val="single" w:sz="4" w:space="0" w:color="000000"/>
            </w:tcBorders>
          </w:tcPr>
          <w:p w:rsidR="004549AB" w:rsidRPr="00DD678C" w:rsidRDefault="004549AB" w:rsidP="004549AB">
            <w:pPr>
              <w:spacing w:before="5" w:after="0" w:line="120" w:lineRule="exact"/>
              <w:rPr>
                <w:sz w:val="12"/>
                <w:szCs w:val="12"/>
              </w:rPr>
            </w:pPr>
          </w:p>
          <w:p w:rsidR="004549AB" w:rsidRPr="00DD678C" w:rsidRDefault="004549AB" w:rsidP="004549AB">
            <w:pPr>
              <w:spacing w:after="0" w:line="248" w:lineRule="auto"/>
              <w:ind w:left="100" w:right="47"/>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k </w:t>
            </w:r>
            <w:r w:rsidRPr="00DD678C">
              <w:rPr>
                <w:rFonts w:ascii="Times New Roman" w:eastAsia="Times New Roman" w:hAnsi="Times New Roman" w:cs="Times New Roman"/>
                <w:spacing w:val="2"/>
                <w:sz w:val="21"/>
                <w:szCs w:val="21"/>
              </w:rPr>
              <w:t>vse</w:t>
            </w:r>
            <w:r w:rsidRPr="00DD678C">
              <w:rPr>
                <w:rFonts w:ascii="Times New Roman" w:eastAsia="Times New Roman" w:hAnsi="Times New Roman" w:cs="Times New Roman"/>
                <w:sz w:val="21"/>
                <w:szCs w:val="21"/>
              </w:rPr>
              <w:t xml:space="preserve">m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es</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m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 xml:space="preserve">m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ogoč</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vode</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2"/>
                <w:w w:val="102"/>
                <w:sz w:val="21"/>
                <w:szCs w:val="21"/>
              </w:rPr>
              <w:t>og</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d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w:t>
            </w:r>
          </w:p>
          <w:p w:rsidR="004549AB" w:rsidRPr="00DD678C" w:rsidRDefault="004549AB" w:rsidP="004549AB">
            <w:pPr>
              <w:spacing w:before="5" w:after="0" w:line="120" w:lineRule="exact"/>
              <w:rPr>
                <w:sz w:val="12"/>
                <w:szCs w:val="12"/>
              </w:rPr>
            </w:pPr>
          </w:p>
          <w:p w:rsidR="004549AB" w:rsidRPr="00DD678C" w:rsidRDefault="004549AB" w:rsidP="004549AB">
            <w:pPr>
              <w:spacing w:after="0" w:line="240" w:lineRule="auto"/>
              <w:ind w:left="100" w:right="-20"/>
              <w:rPr>
                <w:rFonts w:ascii="Times New Roman" w:eastAsia="Times New Roman" w:hAnsi="Times New Roman" w:cs="Times New Roman"/>
                <w:spacing w:val="2"/>
                <w:sz w:val="21"/>
                <w:szCs w:val="21"/>
              </w:rPr>
            </w:pPr>
            <w:r w:rsidRPr="00DD678C">
              <w:rPr>
                <w:rFonts w:ascii="Times New Roman" w:eastAsia="Times New Roman" w:hAnsi="Times New Roman" w:cs="Times New Roman"/>
                <w:spacing w:val="2"/>
                <w:sz w:val="21"/>
                <w:szCs w:val="21"/>
              </w:rPr>
              <w:t>Predhodne  najave  za  ogled  so  pri  kontaktni  osebi  naročnika: Justina</w:t>
            </w:r>
          </w:p>
          <w:p w:rsidR="004549AB" w:rsidRPr="00DD678C" w:rsidRDefault="004549AB" w:rsidP="004549AB">
            <w:pPr>
              <w:spacing w:after="0" w:line="240" w:lineRule="auto"/>
              <w:ind w:left="100" w:right="-20"/>
              <w:rPr>
                <w:rFonts w:ascii="Times New Roman" w:eastAsia="Times New Roman" w:hAnsi="Times New Roman" w:cs="Times New Roman"/>
                <w:spacing w:val="2"/>
                <w:sz w:val="21"/>
                <w:szCs w:val="21"/>
              </w:rPr>
            </w:pPr>
            <w:r w:rsidRPr="00DD678C">
              <w:rPr>
                <w:rFonts w:ascii="Times New Roman" w:eastAsia="Times New Roman" w:hAnsi="Times New Roman" w:cs="Times New Roman"/>
                <w:spacing w:val="2"/>
                <w:sz w:val="21"/>
                <w:szCs w:val="21"/>
              </w:rPr>
              <w:t xml:space="preserve">Gosak, e-naslov:  </w:t>
            </w:r>
            <w:hyperlink r:id="rId10" w:history="1">
              <w:r w:rsidRPr="00DD678C">
                <w:rPr>
                  <w:rStyle w:val="Hiperpovezava"/>
                  <w:rFonts w:ascii="Times New Roman" w:eastAsia="Times New Roman" w:hAnsi="Times New Roman" w:cs="Times New Roman"/>
                  <w:spacing w:val="2"/>
                  <w:sz w:val="21"/>
                  <w:szCs w:val="21"/>
                </w:rPr>
                <w:t>justina.gosak@sport-ljubljana.si</w:t>
              </w:r>
            </w:hyperlink>
          </w:p>
          <w:p w:rsidR="004549AB" w:rsidRPr="00DD678C" w:rsidRDefault="004549AB" w:rsidP="004549AB">
            <w:pPr>
              <w:spacing w:after="0" w:line="240" w:lineRule="auto"/>
              <w:ind w:left="100" w:right="-20"/>
              <w:rPr>
                <w:rFonts w:ascii="Times New Roman" w:eastAsia="Times New Roman" w:hAnsi="Times New Roman" w:cs="Times New Roman"/>
                <w:spacing w:val="2"/>
                <w:sz w:val="21"/>
                <w:szCs w:val="21"/>
              </w:rPr>
            </w:pPr>
          </w:p>
          <w:p w:rsidR="004549AB" w:rsidRPr="00DD678C" w:rsidRDefault="004549AB" w:rsidP="004549AB">
            <w:pPr>
              <w:spacing w:after="0" w:line="240" w:lineRule="auto"/>
              <w:ind w:left="100" w:right="-20"/>
              <w:rPr>
                <w:rFonts w:ascii="Times New Roman" w:eastAsia="Times New Roman" w:hAnsi="Times New Roman" w:cs="Times New Roman"/>
                <w:spacing w:val="2"/>
                <w:sz w:val="21"/>
                <w:szCs w:val="21"/>
              </w:rPr>
            </w:pPr>
            <w:r w:rsidRPr="00DD678C">
              <w:rPr>
                <w:rFonts w:ascii="Times New Roman" w:eastAsia="Times New Roman" w:hAnsi="Times New Roman" w:cs="Times New Roman"/>
                <w:spacing w:val="2"/>
                <w:sz w:val="21"/>
                <w:szCs w:val="21"/>
              </w:rPr>
              <w:t>Vsem  ponudnikom,  ki  se  bodo  na  navedeni  e-naslov  najavili  do</w:t>
            </w:r>
          </w:p>
          <w:p w:rsidR="004549AB" w:rsidRPr="00DD678C" w:rsidRDefault="004549AB" w:rsidP="004549AB">
            <w:pPr>
              <w:spacing w:before="8"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20.6.2017 do 10.00 ure</w:t>
            </w:r>
            <w:r w:rsidRPr="00DD678C">
              <w:rPr>
                <w:rFonts w:ascii="Times New Roman" w:eastAsia="Times New Roman" w:hAnsi="Times New Roman" w:cs="Times New Roman"/>
                <w:spacing w:val="2"/>
                <w:sz w:val="21"/>
                <w:szCs w:val="21"/>
              </w:rPr>
              <w:t>, bo naročnik sporočil termin ogleda.</w:t>
            </w:r>
          </w:p>
        </w:tc>
      </w:tr>
    </w:tbl>
    <w:p w:rsidR="00A75C07" w:rsidRPr="00DD678C" w:rsidRDefault="00A75C07" w:rsidP="00A75C07">
      <w:pPr>
        <w:spacing w:before="20" w:after="0" w:line="240" w:lineRule="exact"/>
        <w:rPr>
          <w:sz w:val="24"/>
          <w:szCs w:val="24"/>
        </w:rPr>
      </w:pPr>
    </w:p>
    <w:p w:rsidR="00A75C07" w:rsidRPr="00DD678C" w:rsidRDefault="00A75C07" w:rsidP="00A75C07">
      <w:pPr>
        <w:spacing w:after="0" w:line="240" w:lineRule="auto"/>
        <w:ind w:left="403"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2</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Pravn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7"/>
          <w:sz w:val="21"/>
          <w:szCs w:val="21"/>
        </w:rPr>
        <w:t xml:space="preserve"> </w:t>
      </w:r>
      <w:r w:rsidRPr="00DD678C">
        <w:rPr>
          <w:rFonts w:ascii="Times New Roman" w:eastAsia="Times New Roman" w:hAnsi="Times New Roman" w:cs="Times New Roman"/>
          <w:b/>
          <w:bCs/>
          <w:spacing w:val="2"/>
          <w:w w:val="102"/>
          <w:sz w:val="21"/>
          <w:szCs w:val="21"/>
        </w:rPr>
        <w:t>pod</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ag</w:t>
      </w:r>
      <w:r w:rsidRPr="00DD678C">
        <w:rPr>
          <w:rFonts w:ascii="Times New Roman" w:eastAsia="Times New Roman" w:hAnsi="Times New Roman" w:cs="Times New Roman"/>
          <w:b/>
          <w:bCs/>
          <w:w w:val="102"/>
          <w:sz w:val="21"/>
          <w:szCs w:val="21"/>
        </w:rPr>
        <w:t>a</w:t>
      </w:r>
    </w:p>
    <w:p w:rsidR="00A75C07" w:rsidRPr="00DD678C" w:rsidRDefault="00A75C07" w:rsidP="00A75C07">
      <w:pPr>
        <w:spacing w:before="3" w:after="0" w:line="260" w:lineRule="exact"/>
        <w:rPr>
          <w:sz w:val="26"/>
          <w:szCs w:val="26"/>
        </w:rPr>
      </w:pPr>
    </w:p>
    <w:p w:rsidR="00A75C07" w:rsidRPr="00DD678C" w:rsidRDefault="00A75C07" w:rsidP="00A75C07">
      <w:pPr>
        <w:spacing w:after="0" w:line="252" w:lineRule="auto"/>
        <w:ind w:left="403" w:right="134"/>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Javn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zakonoda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nan</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n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after="0"/>
        <w:sectPr w:rsidR="00A75C07" w:rsidRPr="00DD678C" w:rsidSect="00DE4829">
          <w:footerReference w:type="default" r:id="rId11"/>
          <w:pgSz w:w="11920" w:h="16840"/>
          <w:pgMar w:top="940" w:right="1000" w:bottom="1000" w:left="520" w:header="743" w:footer="813" w:gutter="0"/>
          <w:pgNumType w:start="1"/>
          <w:cols w:space="708"/>
        </w:sectPr>
      </w:pPr>
    </w:p>
    <w:p w:rsidR="00A75C07" w:rsidRPr="00DD678C" w:rsidRDefault="00A75C07" w:rsidP="00A75C07">
      <w:pPr>
        <w:spacing w:after="0" w:line="200" w:lineRule="exact"/>
        <w:rPr>
          <w:sz w:val="20"/>
          <w:szCs w:val="20"/>
        </w:rPr>
      </w:pPr>
    </w:p>
    <w:p w:rsidR="00A75C07" w:rsidRPr="00DD678C" w:rsidRDefault="00A75C07" w:rsidP="00A75C07">
      <w:pPr>
        <w:spacing w:before="18" w:after="0" w:line="220" w:lineRule="exact"/>
      </w:pPr>
    </w:p>
    <w:p w:rsidR="00A75C07" w:rsidRPr="00DD678C" w:rsidRDefault="00A75C07" w:rsidP="00A75C07">
      <w:pPr>
        <w:spacing w:before="18" w:after="0" w:line="220" w:lineRule="exact"/>
        <w:ind w:firstLine="403"/>
        <w:rPr>
          <w:rFonts w:ascii="Times New Roman" w:eastAsia="Times New Roman" w:hAnsi="Times New Roman" w:cs="Times New Roman"/>
          <w:spacing w:val="2"/>
          <w:sz w:val="21"/>
          <w:szCs w:val="21"/>
        </w:rPr>
      </w:pPr>
      <w:r w:rsidRPr="00DD678C">
        <w:rPr>
          <w:rFonts w:ascii="Times New Roman" w:eastAsia="Times New Roman" w:hAnsi="Times New Roman" w:cs="Times New Roman"/>
          <w:spacing w:val="2"/>
          <w:sz w:val="21"/>
          <w:szCs w:val="21"/>
        </w:rPr>
        <w:t>Za oddajo tega naročila se v skladu s 47. členom Zakona o javnem naročanju (Uradni list RS, št. 91/15 - ZJN-</w:t>
      </w:r>
    </w:p>
    <w:p w:rsidR="00A75C07" w:rsidRPr="00DD678C" w:rsidRDefault="00A75C07" w:rsidP="00A75C07">
      <w:pPr>
        <w:spacing w:before="18" w:after="0" w:line="220" w:lineRule="exact"/>
        <w:ind w:firstLine="403"/>
        <w:rPr>
          <w:rFonts w:ascii="Times New Roman" w:eastAsia="Times New Roman" w:hAnsi="Times New Roman" w:cs="Times New Roman"/>
          <w:spacing w:val="2"/>
          <w:sz w:val="21"/>
          <w:szCs w:val="21"/>
        </w:rPr>
      </w:pPr>
      <w:r w:rsidRPr="00DD678C">
        <w:rPr>
          <w:rFonts w:ascii="Times New Roman" w:eastAsia="Times New Roman" w:hAnsi="Times New Roman" w:cs="Times New Roman"/>
          <w:spacing w:val="2"/>
          <w:sz w:val="21"/>
          <w:szCs w:val="21"/>
        </w:rPr>
        <w:t>3, v nadaljevanju: ZJN-3) naročilo izvede po postopku naročila male vrednosti.</w:t>
      </w:r>
    </w:p>
    <w:p w:rsidR="00A75C07" w:rsidRPr="00DD678C" w:rsidRDefault="00A75C07" w:rsidP="00A75C07">
      <w:pPr>
        <w:spacing w:after="0" w:line="274" w:lineRule="exact"/>
        <w:ind w:right="4185"/>
        <w:jc w:val="both"/>
        <w:rPr>
          <w:rFonts w:ascii="Times New Roman" w:hAnsi="Times New Roman" w:cs="Times New Roman"/>
          <w:sz w:val="21"/>
          <w:szCs w:val="21"/>
        </w:rPr>
      </w:pPr>
    </w:p>
    <w:p w:rsidR="00A75C07" w:rsidRPr="00DD678C" w:rsidRDefault="00A75C07" w:rsidP="00A75C07">
      <w:pPr>
        <w:spacing w:after="0" w:line="240" w:lineRule="auto"/>
        <w:ind w:left="403" w:right="8715"/>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3</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w w:val="102"/>
          <w:sz w:val="21"/>
          <w:szCs w:val="21"/>
        </w:rPr>
        <w:t>Ponudn</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w w:val="102"/>
          <w:sz w:val="21"/>
          <w:szCs w:val="21"/>
        </w:rPr>
        <w:t>k</w:t>
      </w:r>
    </w:p>
    <w:p w:rsidR="00A75C07" w:rsidRPr="00DD678C" w:rsidRDefault="00A75C07" w:rsidP="00A75C07">
      <w:pPr>
        <w:spacing w:before="7" w:after="0" w:line="260" w:lineRule="exact"/>
        <w:rPr>
          <w:rFonts w:ascii="Times New Roman" w:hAnsi="Times New Roman" w:cs="Times New Roman"/>
          <w:sz w:val="21"/>
          <w:szCs w:val="21"/>
        </w:rPr>
      </w:pPr>
    </w:p>
    <w:p w:rsidR="00A75C07" w:rsidRPr="00DD678C" w:rsidRDefault="00A75C07" w:rsidP="00A75C07">
      <w:pPr>
        <w:spacing w:after="0" w:line="250" w:lineRule="auto"/>
        <w:ind w:left="403" w:right="5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trir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vs</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dovo</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osebe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znan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sposobnos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naveden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nada</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doku</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en</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ac</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spacing w:before="17" w:after="0" w:line="240" w:lineRule="exact"/>
        <w:rPr>
          <w:sz w:val="24"/>
          <w:szCs w:val="24"/>
        </w:rPr>
      </w:pPr>
    </w:p>
    <w:p w:rsidR="004549AB" w:rsidRPr="00DD678C" w:rsidRDefault="004549AB" w:rsidP="004549AB">
      <w:pPr>
        <w:widowControl w:val="0"/>
        <w:spacing w:after="0" w:line="248" w:lineRule="auto"/>
        <w:ind w:left="403" w:right="5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ponud</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posa</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ezn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nud</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19" w:after="0" w:line="240" w:lineRule="exact"/>
        <w:rPr>
          <w:sz w:val="24"/>
          <w:szCs w:val="24"/>
        </w:rPr>
      </w:pPr>
    </w:p>
    <w:p w:rsidR="00A75C07" w:rsidRPr="00DD678C" w:rsidRDefault="00A75C07" w:rsidP="00A75C07">
      <w:pPr>
        <w:spacing w:after="0" w:line="240" w:lineRule="auto"/>
        <w:ind w:left="403" w:right="8021"/>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4</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Skupn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w w:val="102"/>
          <w:sz w:val="21"/>
          <w:szCs w:val="21"/>
        </w:rPr>
        <w:t>ponudba</w:t>
      </w:r>
    </w:p>
    <w:p w:rsidR="00A75C07" w:rsidRPr="00DD678C" w:rsidRDefault="00A75C07" w:rsidP="00A75C07">
      <w:pPr>
        <w:spacing w:before="3" w:after="0" w:line="260" w:lineRule="exact"/>
        <w:rPr>
          <w:sz w:val="26"/>
          <w:szCs w:val="26"/>
        </w:rPr>
      </w:pPr>
    </w:p>
    <w:p w:rsidR="00A75C07" w:rsidRPr="00DD678C" w:rsidRDefault="00A75C07" w:rsidP="00A75C07">
      <w:pPr>
        <w:spacing w:after="0" w:line="251" w:lineRule="auto"/>
        <w:ind w:left="403" w:right="51"/>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skup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spo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azu</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w w:val="102"/>
          <w:sz w:val="21"/>
          <w:szCs w:val="21"/>
        </w:rPr>
        <w:t>pogodbo</w:t>
      </w:r>
      <w:r w:rsidRPr="00DD678C">
        <w:rPr>
          <w:rFonts w:ascii="Times New Roman" w:eastAsia="Times New Roman" w:hAnsi="Times New Roman" w:cs="Times New Roman"/>
          <w:w w:val="102"/>
          <w:sz w:val="21"/>
          <w:szCs w:val="21"/>
        </w:rPr>
        <w:t>) 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bod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 xml:space="preserve">zvedbi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ančn</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ede</w:t>
      </w:r>
      <w:r w:rsidRPr="00DD678C">
        <w:rPr>
          <w:rFonts w:ascii="Times New Roman" w:eastAsia="Times New Roman" w:hAnsi="Times New Roman" w:cs="Times New Roman"/>
          <w:spacing w:val="1"/>
          <w:sz w:val="21"/>
          <w:szCs w:val="21"/>
        </w:rPr>
        <w:t>lit</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2"/>
          <w:sz w:val="21"/>
          <w:szCs w:val="21"/>
        </w:rPr>
        <w:t>odgovo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4"/>
          <w:sz w:val="21"/>
          <w:szCs w:val="21"/>
        </w:rPr>
        <w:t>s</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ede</w:t>
      </w:r>
      <w:r w:rsidRPr="00DD678C">
        <w:rPr>
          <w:rFonts w:ascii="Times New Roman" w:eastAsia="Times New Roman" w:hAnsi="Times New Roman" w:cs="Times New Roman"/>
          <w:spacing w:val="1"/>
          <w:sz w:val="21"/>
          <w:szCs w:val="21"/>
        </w:rPr>
        <w:t>lit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pacing w:val="1"/>
          <w:sz w:val="21"/>
          <w:szCs w:val="21"/>
        </w:rPr>
        <w:t>sil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skup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dode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zas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neo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so</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Zgo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naveden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skup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zb</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 xml:space="preserve">t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ugodne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 V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skup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ponudbo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 xml:space="preserve">bo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osnovn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sposobnos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sposobnos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pok</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cn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ugo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vsakeg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posebe</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vsa</w:t>
      </w:r>
      <w:r w:rsidRPr="00DD678C">
        <w:rPr>
          <w:rFonts w:ascii="Times New Roman" w:eastAsia="Times New Roman" w:hAnsi="Times New Roman" w:cs="Times New Roman"/>
          <w:sz w:val="21"/>
          <w:szCs w:val="21"/>
        </w:rPr>
        <w:t xml:space="preserve">k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posebe</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3"/>
          <w:sz w:val="21"/>
          <w:szCs w:val="21"/>
        </w:rPr>
        <w:t xml:space="preserve"> 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dokaz</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os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skupa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w:t>
      </w:r>
    </w:p>
    <w:p w:rsidR="00A75C07" w:rsidRPr="00DD678C" w:rsidRDefault="00A75C07" w:rsidP="00A75C07">
      <w:pPr>
        <w:spacing w:before="16" w:after="0" w:line="240" w:lineRule="exact"/>
        <w:rPr>
          <w:sz w:val="24"/>
          <w:szCs w:val="24"/>
        </w:rPr>
      </w:pPr>
    </w:p>
    <w:p w:rsidR="00A75C07" w:rsidRPr="00DD678C" w:rsidRDefault="00A75C07" w:rsidP="00A75C07">
      <w:pPr>
        <w:spacing w:after="0" w:line="250" w:lineRule="auto"/>
        <w:ind w:left="403" w:right="53"/>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w:t>
      </w:r>
      <w:r w:rsidRPr="00DD678C">
        <w:rPr>
          <w:rFonts w:ascii="Times New Roman" w:eastAsia="Times New Roman" w:hAnsi="Times New Roman" w:cs="Times New Roman"/>
          <w:sz w:val="21"/>
          <w:szCs w:val="21"/>
        </w:rPr>
        <w:t>ci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san</w:t>
      </w:r>
      <w:r w:rsidRPr="00DD678C">
        <w:rPr>
          <w:rFonts w:ascii="Times New Roman" w:eastAsia="Times New Roman" w:hAnsi="Times New Roman" w:cs="Times New Roman"/>
          <w:sz w:val="21"/>
          <w:szCs w:val="21"/>
        </w:rPr>
        <w:t xml:space="preserve">i s </w:t>
      </w:r>
      <w:r w:rsidRPr="00DD678C">
        <w:rPr>
          <w:rFonts w:ascii="Times New Roman" w:eastAsia="Times New Roman" w:hAnsi="Times New Roman" w:cs="Times New Roman"/>
          <w:spacing w:val="1"/>
          <w:sz w:val="21"/>
          <w:szCs w:val="21"/>
        </w:rPr>
        <w:t>str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v</w:t>
      </w:r>
      <w:r w:rsidRPr="00DD678C">
        <w:rPr>
          <w:rFonts w:ascii="Times New Roman" w:eastAsia="Times New Roman" w:hAnsi="Times New Roman" w:cs="Times New Roman"/>
          <w:spacing w:val="1"/>
          <w:w w:val="102"/>
          <w:sz w:val="21"/>
          <w:szCs w:val="21"/>
        </w:rPr>
        <w:t>s</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F</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nančn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ede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w w:val="102"/>
          <w:sz w:val="21"/>
          <w:szCs w:val="21"/>
        </w:rPr>
        <w:t xml:space="preserve">v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avnos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navod</w:t>
      </w:r>
      <w:r w:rsidRPr="00DD678C">
        <w:rPr>
          <w:rFonts w:ascii="Times New Roman" w:eastAsia="Times New Roman" w:hAnsi="Times New Roman" w:cs="Times New Roman"/>
          <w:spacing w:val="1"/>
          <w:w w:val="102"/>
          <w:sz w:val="21"/>
          <w:szCs w:val="21"/>
        </w:rPr>
        <w:t>ili</w:t>
      </w:r>
      <w:r w:rsidRPr="00DD678C">
        <w:rPr>
          <w:rFonts w:ascii="Times New Roman" w:eastAsia="Times New Roman" w:hAnsi="Times New Roman" w:cs="Times New Roman"/>
          <w:spacing w:val="2"/>
          <w:w w:val="102"/>
          <w:sz w:val="21"/>
          <w:szCs w:val="21"/>
        </w:rPr>
        <w:t>h.</w:t>
      </w:r>
    </w:p>
    <w:p w:rsidR="00A75C07" w:rsidRPr="00DD678C" w:rsidRDefault="00A75C07" w:rsidP="00A75C07">
      <w:pPr>
        <w:spacing w:before="17" w:after="0" w:line="240" w:lineRule="exact"/>
        <w:rPr>
          <w:sz w:val="24"/>
          <w:szCs w:val="24"/>
        </w:rPr>
      </w:pPr>
    </w:p>
    <w:p w:rsidR="00A75C07" w:rsidRPr="00DD678C" w:rsidRDefault="00A75C07" w:rsidP="00A75C07">
      <w:pPr>
        <w:spacing w:after="0" w:line="251" w:lineRule="auto"/>
        <w:ind w:left="403" w:right="52"/>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sz w:val="21"/>
          <w:szCs w:val="21"/>
        </w:rPr>
        <w:t>oddan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ponudbo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w w:val="102"/>
          <w:sz w:val="21"/>
          <w:szCs w:val="21"/>
        </w:rPr>
        <w:t>č</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ano</w:t>
      </w:r>
      <w:r w:rsidRPr="00DD678C">
        <w:rPr>
          <w:rFonts w:ascii="Times New Roman" w:eastAsia="Times New Roman" w:hAnsi="Times New Roman" w:cs="Times New Roman"/>
          <w:w w:val="102"/>
          <w:sz w:val="21"/>
          <w:szCs w:val="21"/>
        </w:rPr>
        <w:t xml:space="preserve">v </w:t>
      </w:r>
      <w:r w:rsidRPr="00DD678C">
        <w:rPr>
          <w:rFonts w:ascii="Times New Roman" w:eastAsia="Times New Roman" w:hAnsi="Times New Roman" w:cs="Times New Roman"/>
          <w:spacing w:val="2"/>
          <w:sz w:val="21"/>
          <w:szCs w:val="21"/>
        </w:rPr>
        <w:t>skup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eko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ogoča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ano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skup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že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eneha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m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zope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3"/>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ano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kup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uvede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opek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enehan</w:t>
      </w:r>
      <w:r w:rsidRPr="00DD678C">
        <w:rPr>
          <w:rFonts w:ascii="Times New Roman" w:eastAsia="Times New Roman" w:hAnsi="Times New Roman" w:cs="Times New Roman"/>
          <w:spacing w:val="1"/>
          <w:w w:val="102"/>
          <w:sz w:val="21"/>
          <w:szCs w:val="21"/>
        </w:rPr>
        <w:t xml:space="preserve">je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odpoveda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12" w:after="0" w:line="240" w:lineRule="exact"/>
        <w:rPr>
          <w:sz w:val="24"/>
          <w:szCs w:val="24"/>
        </w:rPr>
      </w:pPr>
    </w:p>
    <w:p w:rsidR="00A75C07" w:rsidRPr="00DD678C" w:rsidRDefault="00A75C07" w:rsidP="00A75C07">
      <w:pPr>
        <w:spacing w:after="0" w:line="240" w:lineRule="auto"/>
        <w:ind w:left="403" w:right="1454"/>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ponudben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8</w:t>
      </w:r>
      <w:r w:rsidRPr="00DD678C">
        <w:rPr>
          <w:rFonts w:ascii="Times New Roman" w:eastAsia="Times New Roman" w:hAnsi="Times New Roman" w:cs="Times New Roman"/>
          <w:w w:val="102"/>
          <w:sz w:val="21"/>
          <w:szCs w:val="21"/>
        </w:rPr>
        <w:t>.</w:t>
      </w:r>
    </w:p>
    <w:p w:rsidR="00A75C07" w:rsidRPr="00DD678C" w:rsidRDefault="00A75C07" w:rsidP="00A75C07">
      <w:pPr>
        <w:spacing w:before="5" w:after="0" w:line="190" w:lineRule="exact"/>
        <w:rPr>
          <w:sz w:val="19"/>
          <w:szCs w:val="19"/>
        </w:rPr>
      </w:pPr>
    </w:p>
    <w:p w:rsidR="00A75C07" w:rsidRPr="00DD678C" w:rsidRDefault="00A75C07" w:rsidP="00A75C07">
      <w:pPr>
        <w:spacing w:after="0" w:line="252" w:lineRule="auto"/>
        <w:ind w:left="403" w:right="5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z w:val="21"/>
          <w:szCs w:val="21"/>
        </w:rPr>
        <w:t>č</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
          <w:sz w:val="21"/>
          <w:szCs w:val="21"/>
        </w:rPr>
        <w:t xml:space="preserve"> 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
          <w:sz w:val="21"/>
          <w:szCs w:val="21"/>
        </w:rPr>
        <w:t xml:space="preserve"> pa</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rij</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si</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st</w:t>
      </w:r>
      <w:r w:rsidRPr="00DD678C">
        <w:rPr>
          <w:rFonts w:ascii="Times New Roman" w:eastAsia="Times New Roman" w:hAnsi="Times New Roman" w:cs="Times New Roman"/>
          <w:spacing w:val="2"/>
          <w:w w:val="102"/>
          <w:sz w:val="21"/>
          <w:szCs w:val="21"/>
        </w:rPr>
        <w:t>opa</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403" w:right="7235"/>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5</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3"/>
          <w:sz w:val="21"/>
          <w:szCs w:val="21"/>
        </w:rPr>
        <w:t>N</w:t>
      </w:r>
      <w:r w:rsidRPr="00DD678C">
        <w:rPr>
          <w:rFonts w:ascii="Times New Roman" w:eastAsia="Times New Roman" w:hAnsi="Times New Roman" w:cs="Times New Roman"/>
          <w:b/>
          <w:bCs/>
          <w:spacing w:val="2"/>
          <w:sz w:val="21"/>
          <w:szCs w:val="21"/>
        </w:rPr>
        <w:t>as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opan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4"/>
          <w:sz w:val="21"/>
          <w:szCs w:val="21"/>
        </w:rPr>
        <w:t xml:space="preserve"> </w:t>
      </w:r>
      <w:r w:rsidRPr="00DD678C">
        <w:rPr>
          <w:rFonts w:ascii="Times New Roman" w:eastAsia="Times New Roman" w:hAnsi="Times New Roman" w:cs="Times New Roman"/>
          <w:b/>
          <w:bCs/>
          <w:sz w:val="21"/>
          <w:szCs w:val="21"/>
        </w:rPr>
        <w:t>s</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w w:val="102"/>
          <w:sz w:val="21"/>
          <w:szCs w:val="21"/>
        </w:rPr>
        <w:t>pod</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spacing w:val="2"/>
          <w:w w:val="102"/>
          <w:sz w:val="21"/>
          <w:szCs w:val="21"/>
        </w:rPr>
        <w:t>zva</w:t>
      </w:r>
      <w:r w:rsidRPr="00DD678C">
        <w:rPr>
          <w:rFonts w:ascii="Times New Roman" w:eastAsia="Times New Roman" w:hAnsi="Times New Roman" w:cs="Times New Roman"/>
          <w:b/>
          <w:bCs/>
          <w:spacing w:val="1"/>
          <w:w w:val="102"/>
          <w:sz w:val="21"/>
          <w:szCs w:val="21"/>
        </w:rPr>
        <w:t>j</w:t>
      </w:r>
      <w:r w:rsidRPr="00DD678C">
        <w:rPr>
          <w:rFonts w:ascii="Times New Roman" w:eastAsia="Times New Roman" w:hAnsi="Times New Roman" w:cs="Times New Roman"/>
          <w:b/>
          <w:bCs/>
          <w:spacing w:val="2"/>
          <w:w w:val="102"/>
          <w:sz w:val="21"/>
          <w:szCs w:val="21"/>
        </w:rPr>
        <w:t>a</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c</w:t>
      </w:r>
      <w:r w:rsidRPr="00DD678C">
        <w:rPr>
          <w:rFonts w:ascii="Times New Roman" w:eastAsia="Times New Roman" w:hAnsi="Times New Roman" w:cs="Times New Roman"/>
          <w:b/>
          <w:bCs/>
          <w:w w:val="102"/>
          <w:sz w:val="21"/>
          <w:szCs w:val="21"/>
        </w:rPr>
        <w:t>i</w:t>
      </w:r>
    </w:p>
    <w:p w:rsidR="00A75C07" w:rsidRPr="00DD678C" w:rsidRDefault="00A75C07" w:rsidP="00A75C07">
      <w:pPr>
        <w:spacing w:before="7" w:after="0" w:line="260" w:lineRule="exact"/>
        <w:rPr>
          <w:sz w:val="26"/>
          <w:szCs w:val="26"/>
        </w:rPr>
      </w:pPr>
    </w:p>
    <w:p w:rsidR="00A75C07" w:rsidRPr="00DD678C" w:rsidRDefault="00A75C07" w:rsidP="00A75C07">
      <w:pPr>
        <w:spacing w:after="0" w:line="251" w:lineRule="auto"/>
        <w:ind w:left="403" w:right="5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m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2"/>
          <w:sz w:val="21"/>
          <w:szCs w:val="21"/>
        </w:rPr>
        <w:t>obve</w:t>
      </w:r>
      <w:r w:rsidRPr="00DD678C">
        <w:rPr>
          <w:rFonts w:ascii="Times New Roman" w:eastAsia="Times New Roman" w:hAnsi="Times New Roman" w:cs="Times New Roman"/>
          <w:spacing w:val="1"/>
          <w:sz w:val="21"/>
          <w:szCs w:val="21"/>
        </w:rPr>
        <w:t>stit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eb</w:t>
      </w:r>
      <w:r w:rsidRPr="00DD678C">
        <w:rPr>
          <w:rFonts w:ascii="Times New Roman" w:eastAsia="Times New Roman" w:hAnsi="Times New Roman" w:cs="Times New Roman"/>
          <w:spacing w:val="1"/>
          <w:w w:val="102"/>
          <w:sz w:val="21"/>
          <w:szCs w:val="21"/>
        </w:rPr>
        <w:t>it</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 xml:space="preserve">ih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ba</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nov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naknadn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vk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kasne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pe</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dne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w w:val="102"/>
          <w:sz w:val="21"/>
          <w:szCs w:val="21"/>
        </w:rPr>
        <w:t>vk</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uč</w:t>
      </w:r>
      <w:r w:rsidRPr="00DD678C">
        <w:rPr>
          <w:rFonts w:ascii="Times New Roman" w:eastAsia="Times New Roman" w:hAnsi="Times New Roman" w:cs="Times New Roman"/>
          <w:spacing w:val="1"/>
          <w:w w:val="102"/>
          <w:sz w:val="21"/>
          <w:szCs w:val="21"/>
        </w:rPr>
        <w:t>it</w:t>
      </w:r>
      <w:r w:rsidRPr="00DD678C">
        <w:rPr>
          <w:rFonts w:ascii="Times New Roman" w:eastAsia="Times New Roman" w:hAnsi="Times New Roman" w:cs="Times New Roman"/>
          <w:spacing w:val="2"/>
          <w:w w:val="102"/>
          <w:sz w:val="21"/>
          <w:szCs w:val="21"/>
        </w:rPr>
        <w:t xml:space="preserve">ve </w:t>
      </w:r>
      <w:r w:rsidRPr="00DD678C">
        <w:rPr>
          <w:rFonts w:ascii="Times New Roman" w:eastAsia="Times New Roman" w:hAnsi="Times New Roman" w:cs="Times New Roman"/>
          <w:spacing w:val="2"/>
          <w:sz w:val="21"/>
          <w:szCs w:val="21"/>
        </w:rPr>
        <w:t>nov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skupa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2"/>
          <w:sz w:val="21"/>
          <w:szCs w:val="21"/>
        </w:rPr>
        <w:t>obves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edova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uge</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če</w:t>
      </w:r>
      <w:r w:rsidRPr="00DD678C">
        <w:rPr>
          <w:rFonts w:ascii="Times New Roman" w:eastAsia="Times New Roman" w:hAnsi="Times New Roman" w:cs="Times New Roman"/>
          <w:spacing w:val="1"/>
          <w:sz w:val="21"/>
          <w:szCs w:val="21"/>
        </w:rPr>
        <w:t>trt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jš</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avka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nač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w w:val="102"/>
          <w:sz w:val="21"/>
          <w:szCs w:val="21"/>
        </w:rPr>
        <w:t>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m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94</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ZJ</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3</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nepos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nepos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w w:val="102"/>
          <w:sz w:val="21"/>
          <w:szCs w:val="21"/>
        </w:rPr>
        <w:t xml:space="preserve">obvezno </w:t>
      </w:r>
      <w:r w:rsidRPr="00DD678C">
        <w:rPr>
          <w:rFonts w:ascii="Times New Roman" w:eastAsia="Times New Roman" w:hAnsi="Times New Roman" w:cs="Times New Roman"/>
          <w:w w:val="102"/>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ZJ</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3</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zavezu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3"/>
          <w:sz w:val="21"/>
          <w:szCs w:val="21"/>
        </w:rPr>
        <w:t>K</w:t>
      </w:r>
      <w:r w:rsidRPr="00DD678C">
        <w:rPr>
          <w:rFonts w:ascii="Times New Roman" w:eastAsia="Times New Roman" w:hAnsi="Times New Roman" w:cs="Times New Roman"/>
          <w:spacing w:val="2"/>
          <w:sz w:val="21"/>
          <w:szCs w:val="21"/>
        </w:rPr>
        <w:t>ada</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 xml:space="preserve">avno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nepo</w:t>
      </w:r>
      <w:r w:rsidRPr="00DD678C">
        <w:rPr>
          <w:rFonts w:ascii="Times New Roman" w:eastAsia="Times New Roman" w:hAnsi="Times New Roman" w:cs="Times New Roman"/>
          <w:spacing w:val="1"/>
          <w:sz w:val="21"/>
          <w:szCs w:val="21"/>
        </w:rPr>
        <w:t>sr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120"/>
        </w:tabs>
        <w:spacing w:after="0" w:line="238" w:lineRule="exact"/>
        <w:ind w:left="763"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ag</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trj</w:t>
      </w:r>
      <w:r w:rsidRPr="00DD678C">
        <w:rPr>
          <w:rFonts w:ascii="Times New Roman" w:eastAsia="Times New Roman" w:hAnsi="Times New Roman" w:cs="Times New Roman"/>
          <w:spacing w:val="2"/>
          <w:sz w:val="21"/>
          <w:szCs w:val="21"/>
        </w:rPr>
        <w:t>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ačun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uac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w w:val="102"/>
          <w:sz w:val="21"/>
          <w:szCs w:val="21"/>
        </w:rPr>
        <w:t>s</w:t>
      </w:r>
    </w:p>
    <w:p w:rsidR="00A75C07" w:rsidRPr="00DD678C" w:rsidRDefault="00A75C07" w:rsidP="00A75C07">
      <w:pPr>
        <w:spacing w:before="13" w:after="0" w:line="240" w:lineRule="auto"/>
        <w:ind w:left="1123"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nepos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cu</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120"/>
        </w:tabs>
        <w:spacing w:before="13" w:after="0" w:line="248" w:lineRule="auto"/>
        <w:ind w:left="1123" w:right="53" w:hanging="36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c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sog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ag</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w w:val="102"/>
          <w:sz w:val="21"/>
          <w:szCs w:val="21"/>
        </w:rPr>
        <w:t>po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 xml:space="preserve">avna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čev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ponudn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ka</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120"/>
        </w:tabs>
        <w:spacing w:before="5" w:after="0" w:line="252" w:lineRule="auto"/>
        <w:ind w:left="1123" w:right="51" w:hanging="36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svo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ačun</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s</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uac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aču</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s</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uac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edhodno po</w:t>
      </w:r>
      <w:r w:rsidRPr="00DD678C">
        <w:rPr>
          <w:rFonts w:ascii="Times New Roman" w:eastAsia="Times New Roman" w:hAnsi="Times New Roman" w:cs="Times New Roman"/>
          <w:spacing w:val="1"/>
          <w:w w:val="102"/>
          <w:sz w:val="21"/>
          <w:szCs w:val="21"/>
        </w:rPr>
        <w:t>tr</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w w:val="102"/>
          <w:sz w:val="21"/>
          <w:szCs w:val="21"/>
        </w:rPr>
        <w:t>.</w:t>
      </w:r>
    </w:p>
    <w:p w:rsidR="00A75C07" w:rsidRPr="00DD678C" w:rsidRDefault="00A75C07" w:rsidP="00A75C07">
      <w:pPr>
        <w:spacing w:after="0"/>
        <w:sectPr w:rsidR="00A75C07" w:rsidRPr="00DD678C">
          <w:pgSz w:w="11920" w:h="16840"/>
          <w:pgMar w:top="940" w:right="1080" w:bottom="1160" w:left="520" w:header="743" w:footer="813" w:gutter="0"/>
          <w:cols w:space="708"/>
        </w:sectPr>
      </w:pPr>
    </w:p>
    <w:p w:rsidR="00A75C07" w:rsidRPr="00DD678C" w:rsidRDefault="00A75C07" w:rsidP="00A75C07">
      <w:pPr>
        <w:spacing w:after="0" w:line="200" w:lineRule="exact"/>
        <w:rPr>
          <w:sz w:val="20"/>
          <w:szCs w:val="20"/>
        </w:rPr>
      </w:pPr>
    </w:p>
    <w:p w:rsidR="00A75C07" w:rsidRPr="00DD678C" w:rsidRDefault="00A75C07" w:rsidP="00A75C07">
      <w:pPr>
        <w:spacing w:before="18" w:after="0" w:line="220" w:lineRule="exact"/>
      </w:pPr>
    </w:p>
    <w:p w:rsidR="00A75C07" w:rsidRPr="00DD678C" w:rsidRDefault="00A75C07" w:rsidP="00A75C07">
      <w:pPr>
        <w:spacing w:before="37" w:after="0" w:line="250" w:lineRule="auto"/>
        <w:ind w:left="403" w:right="52"/>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nepos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obvezno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2"/>
          <w:sz w:val="21"/>
          <w:szCs w:val="21"/>
        </w:rPr>
        <w:t xml:space="preserve"> 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pozne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w w:val="102"/>
          <w:sz w:val="21"/>
          <w:szCs w:val="21"/>
        </w:rPr>
        <w:t xml:space="preserve">60 </w:t>
      </w:r>
      <w:r w:rsidRPr="00DD678C">
        <w:rPr>
          <w:rFonts w:ascii="Times New Roman" w:eastAsia="Times New Roman" w:hAnsi="Times New Roman" w:cs="Times New Roman"/>
          <w:spacing w:val="2"/>
          <w:sz w:val="21"/>
          <w:szCs w:val="21"/>
        </w:rPr>
        <w:t>dne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končneg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ačun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uac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poš</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nepos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povezan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nobeneg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w w:val="102"/>
          <w:sz w:val="21"/>
          <w:szCs w:val="21"/>
        </w:rPr>
        <w:t>sog</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as</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ka</w:t>
      </w:r>
      <w:r w:rsidRPr="00DD678C">
        <w:rPr>
          <w:rFonts w:ascii="Times New Roman" w:eastAsia="Times New Roman" w:hAnsi="Times New Roman" w:cs="Times New Roman"/>
          <w:w w:val="102"/>
          <w:sz w:val="21"/>
          <w:szCs w:val="21"/>
        </w:rPr>
        <w:t>.</w:t>
      </w:r>
    </w:p>
    <w:p w:rsidR="00A75C07" w:rsidRPr="00DD678C" w:rsidRDefault="00A75C07" w:rsidP="00A75C07">
      <w:pPr>
        <w:spacing w:before="17" w:after="0" w:line="240" w:lineRule="exact"/>
        <w:rPr>
          <w:sz w:val="24"/>
          <w:szCs w:val="24"/>
        </w:rPr>
      </w:pPr>
    </w:p>
    <w:p w:rsidR="00A75C07" w:rsidRPr="00DD678C" w:rsidRDefault="00A75C07" w:rsidP="00A75C07">
      <w:pPr>
        <w:spacing w:after="0" w:line="240" w:lineRule="auto"/>
        <w:ind w:left="403" w:right="58"/>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k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pacing w:val="2"/>
          <w:sz w:val="21"/>
          <w:szCs w:val="21"/>
        </w:rPr>
        <w:t>sode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w:t>
      </w:r>
      <w:r w:rsidRPr="00DD678C">
        <w:rPr>
          <w:rFonts w:ascii="Times New Roman" w:eastAsia="Times New Roman" w:hAnsi="Times New Roman" w:cs="Times New Roman"/>
          <w:sz w:val="21"/>
          <w:szCs w:val="21"/>
        </w:rPr>
        <w:t>l s</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sz w:val="21"/>
          <w:szCs w:val="21"/>
        </w:rPr>
        <w:t>naved</w:t>
      </w:r>
      <w:r w:rsidRPr="00DD678C">
        <w:rPr>
          <w:rFonts w:ascii="Times New Roman" w:eastAsia="Times New Roman" w:hAnsi="Times New Roman" w:cs="Times New Roman"/>
          <w:sz w:val="21"/>
          <w:szCs w:val="21"/>
        </w:rPr>
        <w:t>e v</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azc</w:t>
      </w:r>
      <w:r w:rsidRPr="00DD678C">
        <w:rPr>
          <w:rFonts w:ascii="Times New Roman" w:eastAsia="Times New Roman" w:hAnsi="Times New Roman" w:cs="Times New Roman"/>
          <w:w w:val="102"/>
          <w:sz w:val="21"/>
          <w:szCs w:val="21"/>
        </w:rPr>
        <w:t>u</w:t>
      </w:r>
    </w:p>
    <w:p w:rsidR="00A75C07" w:rsidRPr="00DD678C" w:rsidRDefault="00A75C07" w:rsidP="00A75C07">
      <w:pPr>
        <w:spacing w:before="13" w:after="0" w:line="251" w:lineRule="auto"/>
        <w:ind w:left="403" w:right="5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»Ponudba«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z w:val="21"/>
          <w:szCs w:val="21"/>
        </w:rPr>
        <w:t>č</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w w:val="102"/>
          <w:sz w:val="21"/>
          <w:szCs w:val="21"/>
        </w:rPr>
        <w:t xml:space="preserve">z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z w:val="21"/>
          <w:szCs w:val="21"/>
        </w:rPr>
        <w:t xml:space="preserve">s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 xml:space="preserve">ku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edova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kop</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pogodbe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z w:val="21"/>
          <w:szCs w:val="21"/>
        </w:rPr>
        <w:t xml:space="preserve">s </w:t>
      </w:r>
      <w:r w:rsidRPr="00DD678C">
        <w:rPr>
          <w:rFonts w:ascii="Times New Roman" w:eastAsia="Times New Roman" w:hAnsi="Times New Roman" w:cs="Times New Roman"/>
          <w:spacing w:val="2"/>
          <w:sz w:val="21"/>
          <w:szCs w:val="21"/>
        </w:rPr>
        <w:t>svo</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su</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pe</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dne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 xml:space="preserve">d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pogodbe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2"/>
          <w:sz w:val="21"/>
          <w:szCs w:val="21"/>
        </w:rPr>
        <w:t xml:space="preserve"> 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obves</w:t>
      </w:r>
      <w:r w:rsidRPr="00DD678C">
        <w:rPr>
          <w:rFonts w:ascii="Times New Roman" w:eastAsia="Times New Roman" w:hAnsi="Times New Roman" w:cs="Times New Roman"/>
          <w:spacing w:val="1"/>
          <w:sz w:val="21"/>
          <w:szCs w:val="21"/>
        </w:rPr>
        <w:t>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vsakeg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2"/>
          <w:sz w:val="21"/>
          <w:szCs w:val="21"/>
        </w:rPr>
        <w:t xml:space="preserve"> svo</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cev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3"/>
          <w:sz w:val="21"/>
          <w:szCs w:val="21"/>
        </w:rPr>
        <w:t>K</w:t>
      </w:r>
      <w:r w:rsidRPr="00DD678C">
        <w:rPr>
          <w:rFonts w:ascii="Times New Roman" w:eastAsia="Times New Roman" w:hAnsi="Times New Roman" w:cs="Times New Roman"/>
          <w:spacing w:val="2"/>
          <w:sz w:val="21"/>
          <w:szCs w:val="21"/>
        </w:rPr>
        <w:t>ada</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navod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ec</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sode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kad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ovsk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w w:val="102"/>
          <w:sz w:val="21"/>
          <w:szCs w:val="21"/>
        </w:rPr>
        <w:t>sposobnos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kupa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ce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w:t>
      </w:r>
    </w:p>
    <w:p w:rsidR="00A75C07" w:rsidRPr="00DD678C" w:rsidRDefault="00A75C07" w:rsidP="00A75C07">
      <w:pPr>
        <w:spacing w:before="12" w:after="0" w:line="240" w:lineRule="exact"/>
        <w:rPr>
          <w:sz w:val="24"/>
          <w:szCs w:val="24"/>
        </w:rPr>
      </w:pPr>
    </w:p>
    <w:p w:rsidR="00A75C07" w:rsidRPr="00DD678C" w:rsidRDefault="00A75C07" w:rsidP="00A75C07">
      <w:pPr>
        <w:spacing w:after="0" w:line="252" w:lineRule="auto"/>
        <w:ind w:left="403" w:right="57"/>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azc</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Ponud</w:t>
      </w:r>
      <w:r w:rsidRPr="00DD678C">
        <w:rPr>
          <w:rFonts w:ascii="Times New Roman" w:eastAsia="Times New Roman" w:hAnsi="Times New Roman" w:cs="Times New Roman"/>
          <w:sz w:val="21"/>
          <w:szCs w:val="21"/>
        </w:rPr>
        <w:t>ba</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navede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sode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v</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w w:val="102"/>
          <w:sz w:val="21"/>
          <w:szCs w:val="21"/>
        </w:rPr>
        <w:t>b</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ož</w:t>
      </w:r>
      <w:r w:rsidRPr="00DD678C">
        <w:rPr>
          <w:rFonts w:ascii="Times New Roman" w:eastAsia="Times New Roman" w:hAnsi="Times New Roman" w:cs="Times New Roman"/>
          <w:spacing w:val="1"/>
          <w:w w:val="102"/>
          <w:sz w:val="21"/>
          <w:szCs w:val="21"/>
        </w:rPr>
        <w:t>iti</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tabs>
          <w:tab w:val="left" w:pos="1240"/>
        </w:tabs>
        <w:spacing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3"/>
          <w:sz w:val="21"/>
          <w:szCs w:val="21"/>
        </w:rPr>
        <w:t>U</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ežb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7</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1</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7</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2</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spo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azu</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edsebo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sode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7</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3</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8"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ESP</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7</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4)</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nepos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7</w:t>
      </w:r>
      <w:r w:rsidRPr="00DD678C">
        <w:rPr>
          <w:rFonts w:ascii="Times New Roman" w:eastAsia="Times New Roman" w:hAnsi="Times New Roman" w:cs="Times New Roman"/>
          <w:spacing w:val="1"/>
          <w:w w:val="102"/>
          <w:sz w:val="21"/>
          <w:szCs w:val="21"/>
        </w:rPr>
        <w:t>/5)</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434" w:lineRule="auto"/>
        <w:ind w:left="468" w:right="590" w:firstLine="36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kazensk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oseb</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7</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6</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Spo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azu</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edsebo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sode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vsebova</w:t>
      </w:r>
      <w:r w:rsidRPr="00DD678C">
        <w:rPr>
          <w:rFonts w:ascii="Times New Roman" w:eastAsia="Times New Roman" w:hAnsi="Times New Roman" w:cs="Times New Roman"/>
          <w:spacing w:val="1"/>
          <w:w w:val="102"/>
          <w:sz w:val="21"/>
          <w:szCs w:val="21"/>
        </w:rPr>
        <w:t>ti</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74" w:after="0" w:line="252" w:lineRule="auto"/>
        <w:ind w:left="1252" w:right="55" w:hanging="425"/>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u </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naz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davčn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1"/>
          <w:w w:val="102"/>
          <w:sz w:val="21"/>
          <w:szCs w:val="21"/>
        </w:rPr>
        <w:t>tr</w:t>
      </w:r>
      <w:r w:rsidRPr="00DD678C">
        <w:rPr>
          <w:rFonts w:ascii="Times New Roman" w:eastAsia="Times New Roman" w:hAnsi="Times New Roman" w:cs="Times New Roman"/>
          <w:spacing w:val="2"/>
          <w:w w:val="102"/>
          <w:sz w:val="21"/>
          <w:szCs w:val="21"/>
        </w:rPr>
        <w:t>ansakc</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spacing w:val="2"/>
          <w:w w:val="102"/>
          <w:sz w:val="21"/>
          <w:szCs w:val="21"/>
        </w:rPr>
        <w:t>skeg</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ačuna</w:t>
      </w:r>
      <w:r w:rsidRPr="00DD678C">
        <w:rPr>
          <w:rFonts w:ascii="Times New Roman" w:eastAsia="Times New Roman" w:hAnsi="Times New Roman" w:cs="Times New Roman"/>
          <w:spacing w:val="1"/>
          <w:w w:val="102"/>
          <w:sz w:val="21"/>
          <w:szCs w:val="21"/>
        </w:rPr>
        <w:t>),</w:t>
      </w:r>
    </w:p>
    <w:p w:rsidR="00A75C07" w:rsidRPr="00DD678C" w:rsidRDefault="00A75C07" w:rsidP="00A75C07">
      <w:pPr>
        <w:tabs>
          <w:tab w:val="left" w:pos="1240"/>
        </w:tabs>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naz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davčn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ansakc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ačun</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8" w:after="0" w:line="252" w:lineRule="auto"/>
        <w:ind w:left="1252" w:right="55" w:hanging="425"/>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t </w:t>
      </w:r>
      <w:r w:rsidRPr="00DD678C">
        <w:rPr>
          <w:rFonts w:ascii="Times New Roman" w:eastAsia="Times New Roman" w:hAnsi="Times New Roman" w:cs="Times New Roman"/>
          <w:spacing w:val="2"/>
          <w:sz w:val="21"/>
          <w:szCs w:val="21"/>
        </w:rPr>
        <w:t>spo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evze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ec</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obse</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w w:val="102"/>
          <w:sz w:val="21"/>
          <w:szCs w:val="21"/>
        </w:rPr>
        <w:t>ji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evze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ec</w:t>
      </w:r>
      <w:r w:rsidRPr="00DD678C">
        <w:rPr>
          <w:rFonts w:ascii="Times New Roman" w:eastAsia="Times New Roman" w:hAnsi="Times New Roman" w:cs="Times New Roman"/>
          <w:w w:val="102"/>
          <w:sz w:val="21"/>
          <w:szCs w:val="21"/>
        </w:rPr>
        <w:t>.</w:t>
      </w:r>
    </w:p>
    <w:p w:rsidR="00A75C07" w:rsidRPr="00DD678C" w:rsidRDefault="00A75C07" w:rsidP="00A75C07">
      <w:pPr>
        <w:spacing w:before="15" w:after="0" w:line="240" w:lineRule="exact"/>
        <w:rPr>
          <w:sz w:val="24"/>
          <w:szCs w:val="24"/>
        </w:rPr>
      </w:pPr>
    </w:p>
    <w:p w:rsidR="00A75C07" w:rsidRPr="00DD678C" w:rsidRDefault="00A75C07" w:rsidP="00A75C07">
      <w:pPr>
        <w:spacing w:after="0" w:line="250" w:lineRule="auto"/>
        <w:ind w:left="403" w:right="5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c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z w:val="21"/>
          <w:szCs w:val="21"/>
        </w:rPr>
        <w:t xml:space="preserve">s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 xml:space="preserve">m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edsebo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3"/>
          <w:sz w:val="21"/>
          <w:szCs w:val="21"/>
        </w:rPr>
        <w:t>Z</w:t>
      </w:r>
      <w:r w:rsidRPr="00DD678C">
        <w:rPr>
          <w:rFonts w:ascii="Times New Roman" w:eastAsia="Times New Roman" w:hAnsi="Times New Roman" w:cs="Times New Roman"/>
          <w:spacing w:val="2"/>
          <w:sz w:val="21"/>
          <w:szCs w:val="21"/>
        </w:rPr>
        <w:t>J</w:t>
      </w:r>
      <w:r w:rsidRPr="00DD678C">
        <w:rPr>
          <w:rFonts w:ascii="Times New Roman" w:eastAsia="Times New Roman" w:hAnsi="Times New Roman" w:cs="Times New Roman"/>
          <w:spacing w:val="1"/>
          <w:sz w:val="21"/>
          <w:szCs w:val="21"/>
        </w:rPr>
        <w:t>N-</w:t>
      </w:r>
      <w:r w:rsidRPr="00DD678C">
        <w:rPr>
          <w:rFonts w:ascii="Times New Roman" w:eastAsia="Times New Roman" w:hAnsi="Times New Roman" w:cs="Times New Roman"/>
          <w:sz w:val="21"/>
          <w:szCs w:val="21"/>
        </w:rPr>
        <w:t>3</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kop</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 xml:space="preserve">pogodbe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edova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kak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šneko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naknadn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zvez</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 xml:space="preserve">ožne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san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sj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ZJ</w:t>
      </w:r>
      <w:r w:rsidRPr="00DD678C">
        <w:rPr>
          <w:rFonts w:ascii="Times New Roman" w:eastAsia="Times New Roman" w:hAnsi="Times New Roman" w:cs="Times New Roman"/>
          <w:spacing w:val="3"/>
          <w:w w:val="102"/>
          <w:sz w:val="21"/>
          <w:szCs w:val="21"/>
        </w:rPr>
        <w:t>N</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3.</w:t>
      </w:r>
    </w:p>
    <w:p w:rsidR="00A75C07" w:rsidRPr="00DD678C" w:rsidRDefault="00A75C07" w:rsidP="00A75C07">
      <w:pPr>
        <w:spacing w:before="12" w:after="0" w:line="240" w:lineRule="exact"/>
        <w:rPr>
          <w:sz w:val="24"/>
          <w:szCs w:val="24"/>
        </w:rPr>
      </w:pPr>
    </w:p>
    <w:p w:rsidR="00A75C07" w:rsidRPr="00DD678C" w:rsidRDefault="00A75C07" w:rsidP="00A75C07">
      <w:pPr>
        <w:spacing w:after="0" w:line="240" w:lineRule="auto"/>
        <w:ind w:left="403" w:right="5764"/>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6</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Ponudb</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0"/>
          <w:sz w:val="21"/>
          <w:szCs w:val="21"/>
        </w:rPr>
        <w:t xml:space="preserve"> </w:t>
      </w:r>
      <w:r w:rsidRPr="00DD678C">
        <w:rPr>
          <w:rFonts w:ascii="Times New Roman" w:eastAsia="Times New Roman" w:hAnsi="Times New Roman" w:cs="Times New Roman"/>
          <w:b/>
          <w:bCs/>
          <w:spacing w:val="2"/>
          <w:sz w:val="21"/>
          <w:szCs w:val="21"/>
        </w:rPr>
        <w:t>ponudn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ko</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z w:val="21"/>
          <w:szCs w:val="21"/>
        </w:rPr>
        <w:t>s</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sedeže</w:t>
      </w:r>
      <w:r w:rsidRPr="00DD678C">
        <w:rPr>
          <w:rFonts w:ascii="Times New Roman" w:eastAsia="Times New Roman" w:hAnsi="Times New Roman" w:cs="Times New Roman"/>
          <w:b/>
          <w:bCs/>
          <w:sz w:val="21"/>
          <w:szCs w:val="21"/>
        </w:rPr>
        <w:t>m</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zve</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3"/>
          <w:w w:val="102"/>
          <w:sz w:val="21"/>
          <w:szCs w:val="21"/>
        </w:rPr>
        <w:t>R</w:t>
      </w:r>
      <w:r w:rsidRPr="00DD678C">
        <w:rPr>
          <w:rFonts w:ascii="Times New Roman" w:eastAsia="Times New Roman" w:hAnsi="Times New Roman" w:cs="Times New Roman"/>
          <w:b/>
          <w:bCs/>
          <w:w w:val="102"/>
          <w:sz w:val="21"/>
          <w:szCs w:val="21"/>
        </w:rPr>
        <w:t>S</w:t>
      </w:r>
    </w:p>
    <w:p w:rsidR="00A75C07" w:rsidRPr="00DD678C" w:rsidRDefault="00A75C07" w:rsidP="00A75C07">
      <w:pPr>
        <w:spacing w:before="7" w:after="0" w:line="260" w:lineRule="exact"/>
        <w:rPr>
          <w:sz w:val="26"/>
          <w:szCs w:val="26"/>
        </w:rPr>
      </w:pPr>
    </w:p>
    <w:p w:rsidR="00A75C07" w:rsidRPr="00DD678C" w:rsidRDefault="00A75C07" w:rsidP="00A75C07">
      <w:pPr>
        <w:spacing w:after="0" w:line="251" w:lineRule="auto"/>
        <w:ind w:left="403" w:right="50"/>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žava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2"/>
          <w:sz w:val="21"/>
          <w:szCs w:val="21"/>
        </w:rPr>
        <w:t>svo</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sedež</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kakšneg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pacing w:val="2"/>
          <w:w w:val="102"/>
          <w:sz w:val="21"/>
          <w:szCs w:val="21"/>
        </w:rPr>
        <w:t>doku</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en</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ov</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zap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sežen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podan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5"/>
          <w:sz w:val="21"/>
          <w:szCs w:val="21"/>
        </w:rPr>
        <w:t>o</w:t>
      </w:r>
      <w:r w:rsidRPr="00DD678C">
        <w:rPr>
          <w:rFonts w:ascii="Times New Roman" w:eastAsia="Times New Roman" w:hAnsi="Times New Roman" w:cs="Times New Roman"/>
          <w:spacing w:val="2"/>
          <w:sz w:val="21"/>
          <w:szCs w:val="21"/>
        </w:rPr>
        <w:t>sodn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gano</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gano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2"/>
          <w:sz w:val="21"/>
          <w:szCs w:val="21"/>
        </w:rPr>
        <w:t>pok</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cn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2"/>
          <w:w w:val="102"/>
          <w:sz w:val="21"/>
          <w:szCs w:val="21"/>
        </w:rPr>
        <w:t xml:space="preserve">svoj </w:t>
      </w:r>
      <w:r w:rsidRPr="00DD678C">
        <w:rPr>
          <w:rFonts w:ascii="Times New Roman" w:eastAsia="Times New Roman" w:hAnsi="Times New Roman" w:cs="Times New Roman"/>
          <w:spacing w:val="2"/>
          <w:sz w:val="21"/>
          <w:szCs w:val="21"/>
        </w:rPr>
        <w:t>sedež</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ESP</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azec</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ESP</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adn</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rs</w:t>
      </w:r>
      <w:r w:rsidRPr="00DD678C">
        <w:rPr>
          <w:rFonts w:ascii="Times New Roman" w:eastAsia="Times New Roman" w:hAnsi="Times New Roman" w:cs="Times New Roman"/>
          <w:spacing w:val="2"/>
          <w:sz w:val="21"/>
          <w:szCs w:val="21"/>
        </w:rPr>
        <w:t>keg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w w:val="102"/>
          <w:sz w:val="21"/>
          <w:szCs w:val="21"/>
        </w:rPr>
        <w:t>s</w:t>
      </w:r>
      <w:r w:rsidRPr="00DD678C">
        <w:rPr>
          <w:rFonts w:ascii="Times New Roman" w:eastAsia="Times New Roman" w:hAnsi="Times New Roman" w:cs="Times New Roman"/>
          <w:spacing w:val="2"/>
          <w:w w:val="102"/>
          <w:sz w:val="21"/>
          <w:szCs w:val="21"/>
        </w:rPr>
        <w:t>ode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 xml:space="preserve">e, </w:t>
      </w:r>
      <w:r w:rsidRPr="00DD678C">
        <w:rPr>
          <w:rFonts w:ascii="Times New Roman" w:eastAsia="Times New Roman" w:hAnsi="Times New Roman" w:cs="Times New Roman"/>
          <w:spacing w:val="2"/>
          <w:sz w:val="21"/>
          <w:szCs w:val="21"/>
        </w:rPr>
        <w:t>hk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zago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
          <w:sz w:val="21"/>
          <w:szCs w:val="21"/>
        </w:rPr>
        <w:t xml:space="preserve"> 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ESP</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azc</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navede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 xml:space="preserve">adni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ga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oseba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odgovo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k</w:t>
      </w:r>
      <w:r w:rsidRPr="00DD678C">
        <w:rPr>
          <w:rFonts w:ascii="Times New Roman" w:eastAsia="Times New Roman" w:hAnsi="Times New Roman" w:cs="Times New Roman"/>
          <w:spacing w:val="2"/>
          <w:sz w:val="21"/>
          <w:szCs w:val="21"/>
        </w:rPr>
        <w:t>az</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vk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go</w:t>
      </w:r>
      <w:r w:rsidRPr="00DD678C">
        <w:rPr>
          <w:rFonts w:ascii="Times New Roman" w:eastAsia="Times New Roman" w:hAnsi="Times New Roman" w:cs="Times New Roman"/>
          <w:spacing w:val="1"/>
          <w:w w:val="102"/>
          <w:sz w:val="21"/>
          <w:szCs w:val="21"/>
        </w:rPr>
        <w:t>s</w:t>
      </w:r>
      <w:r w:rsidRPr="00DD678C">
        <w:rPr>
          <w:rFonts w:ascii="Times New Roman" w:eastAsia="Times New Roman" w:hAnsi="Times New Roman" w:cs="Times New Roman"/>
          <w:spacing w:val="2"/>
          <w:w w:val="102"/>
          <w:sz w:val="21"/>
          <w:szCs w:val="21"/>
        </w:rPr>
        <w:t>poda</w:t>
      </w:r>
      <w:r w:rsidRPr="00DD678C">
        <w:rPr>
          <w:rFonts w:ascii="Times New Roman" w:eastAsia="Times New Roman" w:hAnsi="Times New Roman" w:cs="Times New Roman"/>
          <w:spacing w:val="1"/>
          <w:w w:val="102"/>
          <w:sz w:val="21"/>
          <w:szCs w:val="21"/>
        </w:rPr>
        <w:t>rs</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ašan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sposobe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dokaz</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11" w:after="0" w:line="240" w:lineRule="exact"/>
        <w:rPr>
          <w:sz w:val="24"/>
          <w:szCs w:val="24"/>
        </w:rPr>
      </w:pPr>
    </w:p>
    <w:p w:rsidR="00A75C07" w:rsidRPr="00DD678C" w:rsidRDefault="00A75C07" w:rsidP="00A75C07">
      <w:pPr>
        <w:spacing w:after="0" w:line="240" w:lineRule="auto"/>
        <w:ind w:left="403" w:right="5083"/>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7</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3"/>
          <w:sz w:val="21"/>
          <w:szCs w:val="21"/>
        </w:rPr>
        <w:t>P</w:t>
      </w:r>
      <w:r w:rsidRPr="00DD678C">
        <w:rPr>
          <w:rFonts w:ascii="Times New Roman" w:eastAsia="Times New Roman" w:hAnsi="Times New Roman" w:cs="Times New Roman"/>
          <w:b/>
          <w:bCs/>
          <w:spacing w:val="2"/>
          <w:sz w:val="21"/>
          <w:szCs w:val="21"/>
        </w:rPr>
        <w:t>o</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asn</w:t>
      </w:r>
      <w:r w:rsidRPr="00DD678C">
        <w:rPr>
          <w:rFonts w:ascii="Times New Roman" w:eastAsia="Times New Roman" w:hAnsi="Times New Roman" w:cs="Times New Roman"/>
          <w:b/>
          <w:bCs/>
          <w:spacing w:val="1"/>
          <w:sz w:val="21"/>
          <w:szCs w:val="21"/>
        </w:rPr>
        <w:t>il</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spre</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b</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sz w:val="21"/>
          <w:szCs w:val="21"/>
        </w:rPr>
        <w:t>razp</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sn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w w:val="102"/>
          <w:sz w:val="21"/>
          <w:szCs w:val="21"/>
        </w:rPr>
        <w:t>doku</w:t>
      </w:r>
      <w:r w:rsidRPr="00DD678C">
        <w:rPr>
          <w:rFonts w:ascii="Times New Roman" w:eastAsia="Times New Roman" w:hAnsi="Times New Roman" w:cs="Times New Roman"/>
          <w:b/>
          <w:bCs/>
          <w:spacing w:val="3"/>
          <w:w w:val="102"/>
          <w:sz w:val="21"/>
          <w:szCs w:val="21"/>
        </w:rPr>
        <w:t>m</w:t>
      </w:r>
      <w:r w:rsidRPr="00DD678C">
        <w:rPr>
          <w:rFonts w:ascii="Times New Roman" w:eastAsia="Times New Roman" w:hAnsi="Times New Roman" w:cs="Times New Roman"/>
          <w:b/>
          <w:bCs/>
          <w:spacing w:val="2"/>
          <w:w w:val="102"/>
          <w:sz w:val="21"/>
          <w:szCs w:val="21"/>
        </w:rPr>
        <w:t>en</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ac</w:t>
      </w:r>
      <w:r w:rsidRPr="00DD678C">
        <w:rPr>
          <w:rFonts w:ascii="Times New Roman" w:eastAsia="Times New Roman" w:hAnsi="Times New Roman" w:cs="Times New Roman"/>
          <w:b/>
          <w:bCs/>
          <w:spacing w:val="1"/>
          <w:w w:val="102"/>
          <w:sz w:val="21"/>
          <w:szCs w:val="21"/>
        </w:rPr>
        <w:t>ij</w:t>
      </w:r>
      <w:r w:rsidRPr="00DD678C">
        <w:rPr>
          <w:rFonts w:ascii="Times New Roman" w:eastAsia="Times New Roman" w:hAnsi="Times New Roman" w:cs="Times New Roman"/>
          <w:b/>
          <w:bCs/>
          <w:w w:val="102"/>
          <w:sz w:val="21"/>
          <w:szCs w:val="21"/>
        </w:rPr>
        <w:t>e</w:t>
      </w:r>
    </w:p>
    <w:p w:rsidR="00A75C07" w:rsidRPr="00DD678C" w:rsidRDefault="00A75C07" w:rsidP="00A75C07">
      <w:pPr>
        <w:spacing w:before="3" w:after="0" w:line="260" w:lineRule="exact"/>
        <w:rPr>
          <w:sz w:val="26"/>
          <w:szCs w:val="26"/>
        </w:rPr>
      </w:pPr>
    </w:p>
    <w:p w:rsidR="00A75C07" w:rsidRPr="00DD678C" w:rsidRDefault="00A75C07" w:rsidP="00A75C07">
      <w:pPr>
        <w:spacing w:after="0" w:line="252" w:lineRule="auto"/>
        <w:ind w:left="403" w:right="5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4"/>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asn</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bod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Po</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asn</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bod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pozne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šes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2"/>
          <w:sz w:val="21"/>
          <w:szCs w:val="21"/>
        </w:rPr>
        <w:t xml:space="preserve"> dnevo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ponud</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w w:val="102"/>
          <w:sz w:val="21"/>
          <w:szCs w:val="21"/>
        </w:rPr>
        <w:t>po</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asn</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v</w:t>
      </w:r>
      <w:r w:rsidRPr="00DD678C">
        <w:rPr>
          <w:rFonts w:ascii="Times New Roman" w:eastAsia="Times New Roman" w:hAnsi="Times New Roman" w:cs="Times New Roman"/>
          <w:spacing w:val="2"/>
          <w:sz w:val="21"/>
          <w:szCs w:val="21"/>
        </w:rPr>
        <w:t>sa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dv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dnev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403" w:right="172"/>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asn</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ses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upoš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ponudbe</w:t>
      </w:r>
      <w:r w:rsidRPr="00DD678C">
        <w:rPr>
          <w:rFonts w:ascii="Times New Roman" w:eastAsia="Times New Roman" w:hAnsi="Times New Roman" w:cs="Times New Roman"/>
          <w:w w:val="102"/>
          <w:sz w:val="21"/>
          <w:szCs w:val="21"/>
        </w:rPr>
        <w:t>.</w:t>
      </w:r>
    </w:p>
    <w:p w:rsidR="00A75C07" w:rsidRPr="00DD678C" w:rsidRDefault="00A75C07" w:rsidP="00A75C07">
      <w:pPr>
        <w:spacing w:after="0"/>
        <w:jc w:val="both"/>
        <w:sectPr w:rsidR="00A75C07" w:rsidRPr="00DD678C">
          <w:pgSz w:w="11920" w:h="16840"/>
          <w:pgMar w:top="940" w:right="1080" w:bottom="1160" w:left="520" w:header="743" w:footer="813" w:gutter="0"/>
          <w:cols w:space="708"/>
        </w:sectPr>
      </w:pPr>
    </w:p>
    <w:p w:rsidR="00A75C07" w:rsidRPr="00DD678C" w:rsidRDefault="00A75C07" w:rsidP="00A75C07">
      <w:pPr>
        <w:spacing w:after="0" w:line="200" w:lineRule="exact"/>
        <w:rPr>
          <w:sz w:val="20"/>
          <w:szCs w:val="20"/>
        </w:rPr>
      </w:pPr>
    </w:p>
    <w:p w:rsidR="00A75C07" w:rsidRPr="00DD678C" w:rsidRDefault="00A75C07" w:rsidP="00A75C07">
      <w:pPr>
        <w:spacing w:before="18" w:after="0" w:line="220" w:lineRule="exact"/>
      </w:pPr>
    </w:p>
    <w:p w:rsidR="00A75C07" w:rsidRPr="00DD678C" w:rsidRDefault="00A75C07" w:rsidP="00A75C07">
      <w:pPr>
        <w:spacing w:before="37" w:after="0" w:line="240" w:lineRule="auto"/>
        <w:ind w:left="403" w:right="283"/>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ša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ogoč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upoš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w w:val="102"/>
          <w:sz w:val="21"/>
          <w:szCs w:val="21"/>
        </w:rPr>
        <w:t>dopo</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it</w:t>
      </w:r>
      <w:r w:rsidRPr="00DD678C">
        <w:rPr>
          <w:rFonts w:ascii="Times New Roman" w:eastAsia="Times New Roman" w:hAnsi="Times New Roman" w:cs="Times New Roman"/>
          <w:spacing w:val="2"/>
          <w:w w:val="102"/>
          <w:sz w:val="21"/>
          <w:szCs w:val="21"/>
        </w:rPr>
        <w:t>ev</w:t>
      </w:r>
      <w:r w:rsidRPr="00DD678C">
        <w:rPr>
          <w:rFonts w:ascii="Times New Roman" w:eastAsia="Times New Roman" w:hAnsi="Times New Roman" w:cs="Times New Roman"/>
          <w:w w:val="102"/>
          <w:sz w:val="21"/>
          <w:szCs w:val="21"/>
        </w:rPr>
        <w:t>.</w:t>
      </w:r>
    </w:p>
    <w:p w:rsidR="00A75C07" w:rsidRPr="00DD678C" w:rsidRDefault="00A75C07" w:rsidP="00A75C07">
      <w:pPr>
        <w:spacing w:before="8" w:after="0" w:line="252" w:lineRule="auto"/>
        <w:ind w:left="403" w:right="154"/>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akn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ponud</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veže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nov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oke</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zha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šaneg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ponudb.</w:t>
      </w: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403" w:right="7206"/>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8</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3"/>
          <w:sz w:val="21"/>
          <w:szCs w:val="21"/>
        </w:rPr>
        <w:t>P</w:t>
      </w:r>
      <w:r w:rsidRPr="00DD678C">
        <w:rPr>
          <w:rFonts w:ascii="Times New Roman" w:eastAsia="Times New Roman" w:hAnsi="Times New Roman" w:cs="Times New Roman"/>
          <w:b/>
          <w:bCs/>
          <w:spacing w:val="2"/>
          <w:sz w:val="21"/>
          <w:szCs w:val="21"/>
        </w:rPr>
        <w:t>onudben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w w:val="102"/>
          <w:sz w:val="21"/>
          <w:szCs w:val="21"/>
        </w:rPr>
        <w:t>doku</w:t>
      </w:r>
      <w:r w:rsidRPr="00DD678C">
        <w:rPr>
          <w:rFonts w:ascii="Times New Roman" w:eastAsia="Times New Roman" w:hAnsi="Times New Roman" w:cs="Times New Roman"/>
          <w:b/>
          <w:bCs/>
          <w:spacing w:val="3"/>
          <w:w w:val="102"/>
          <w:sz w:val="21"/>
          <w:szCs w:val="21"/>
        </w:rPr>
        <w:t>m</w:t>
      </w:r>
      <w:r w:rsidRPr="00DD678C">
        <w:rPr>
          <w:rFonts w:ascii="Times New Roman" w:eastAsia="Times New Roman" w:hAnsi="Times New Roman" w:cs="Times New Roman"/>
          <w:b/>
          <w:bCs/>
          <w:spacing w:val="2"/>
          <w:w w:val="102"/>
          <w:sz w:val="21"/>
          <w:szCs w:val="21"/>
        </w:rPr>
        <w:t>en</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ac</w:t>
      </w:r>
      <w:r w:rsidRPr="00DD678C">
        <w:rPr>
          <w:rFonts w:ascii="Times New Roman" w:eastAsia="Times New Roman" w:hAnsi="Times New Roman" w:cs="Times New Roman"/>
          <w:b/>
          <w:bCs/>
          <w:spacing w:val="1"/>
          <w:w w:val="102"/>
          <w:sz w:val="21"/>
          <w:szCs w:val="21"/>
        </w:rPr>
        <w:t>ij</w:t>
      </w:r>
      <w:r w:rsidRPr="00DD678C">
        <w:rPr>
          <w:rFonts w:ascii="Times New Roman" w:eastAsia="Times New Roman" w:hAnsi="Times New Roman" w:cs="Times New Roman"/>
          <w:b/>
          <w:bCs/>
          <w:w w:val="102"/>
          <w:sz w:val="21"/>
          <w:szCs w:val="21"/>
        </w:rPr>
        <w:t>a</w:t>
      </w:r>
    </w:p>
    <w:p w:rsidR="00A75C07" w:rsidRPr="00DD678C" w:rsidRDefault="00A75C07" w:rsidP="00A75C07">
      <w:pPr>
        <w:spacing w:before="7" w:after="0" w:line="260" w:lineRule="exact"/>
        <w:rPr>
          <w:sz w:val="26"/>
          <w:szCs w:val="26"/>
        </w:rPr>
      </w:pPr>
    </w:p>
    <w:p w:rsidR="00A75C07" w:rsidRPr="00DD678C" w:rsidRDefault="00A75C07" w:rsidP="00A75C07">
      <w:pPr>
        <w:spacing w:after="0" w:line="252" w:lineRule="auto"/>
        <w:ind w:left="403" w:right="157"/>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Ponudben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vsebova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spoda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azc</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w w:val="102"/>
          <w:sz w:val="21"/>
          <w:szCs w:val="21"/>
        </w:rPr>
        <w:t>li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ti</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is</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rst</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naveden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51" w:lineRule="auto"/>
        <w:ind w:left="403" w:right="153"/>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bod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bod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nepopo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w w:val="102"/>
          <w:sz w:val="21"/>
          <w:szCs w:val="21"/>
        </w:rPr>
        <w:t xml:space="preserve">napačne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bod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dokumen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str</w:t>
      </w:r>
      <w:r w:rsidRPr="00DD678C">
        <w:rPr>
          <w:rFonts w:ascii="Times New Roman" w:eastAsia="Times New Roman" w:hAnsi="Times New Roman" w:cs="Times New Roman"/>
          <w:spacing w:val="2"/>
          <w:sz w:val="21"/>
          <w:szCs w:val="21"/>
        </w:rPr>
        <w:t>ezne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ož</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2"/>
          <w:sz w:val="21"/>
          <w:szCs w:val="21"/>
        </w:rPr>
        <w:t>dopo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asn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w w:val="102"/>
          <w:sz w:val="21"/>
          <w:szCs w:val="21"/>
        </w:rPr>
        <w:t>pogo</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akšn</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popo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adn</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nače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enak</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avnav</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anspa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k </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w w:val="102"/>
          <w:sz w:val="21"/>
          <w:szCs w:val="21"/>
        </w:rPr>
        <w:t xml:space="preserve">od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dopo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avek</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asn</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egov</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kada</w:t>
      </w:r>
      <w:r w:rsidRPr="00DD678C">
        <w:rPr>
          <w:rFonts w:ascii="Times New Roman" w:eastAsia="Times New Roman" w:hAnsi="Times New Roman" w:cs="Times New Roman"/>
          <w:sz w:val="21"/>
          <w:szCs w:val="21"/>
        </w:rPr>
        <w:t xml:space="preserve">r </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w w:val="102"/>
          <w:sz w:val="21"/>
          <w:szCs w:val="21"/>
        </w:rPr>
        <w:t>do</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očeneg</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eve</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očeg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dopo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w w:val="102"/>
          <w:sz w:val="21"/>
          <w:szCs w:val="21"/>
        </w:rPr>
        <w:t>po</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asn</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4"/>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nanaš</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učn</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akšn</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ponudbe</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obs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 xml:space="preserve">j </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d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eko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ponudbe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ogoč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eve</w:t>
      </w:r>
      <w:r w:rsidRPr="00DD678C">
        <w:rPr>
          <w:rFonts w:ascii="Times New Roman" w:eastAsia="Times New Roman" w:hAnsi="Times New Roman" w:cs="Times New Roman"/>
          <w:spacing w:val="1"/>
          <w:sz w:val="21"/>
          <w:szCs w:val="21"/>
        </w:rPr>
        <w:t>riti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3"/>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b</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ož</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l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očeg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dopo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asn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b</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w w:val="102"/>
          <w:sz w:val="21"/>
          <w:szCs w:val="21"/>
        </w:rPr>
        <w:t>.</w:t>
      </w:r>
    </w:p>
    <w:p w:rsidR="00A75C07" w:rsidRPr="00DD678C" w:rsidRDefault="00A75C07" w:rsidP="00A75C07">
      <w:pPr>
        <w:spacing w:before="16" w:after="0" w:line="240" w:lineRule="exact"/>
        <w:rPr>
          <w:sz w:val="24"/>
          <w:szCs w:val="24"/>
        </w:rPr>
      </w:pPr>
    </w:p>
    <w:p w:rsidR="00A75C07" w:rsidRPr="00DD678C" w:rsidRDefault="00A75C07" w:rsidP="00A75C07">
      <w:pPr>
        <w:spacing w:after="0" w:line="248" w:lineRule="auto"/>
        <w:ind w:left="403" w:right="152"/>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le-t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san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kasne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os</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 xml:space="preserve">dneh.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kada</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oko</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šč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ogoče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da</w:t>
      </w:r>
      <w:r w:rsidRPr="00DD678C">
        <w:rPr>
          <w:rFonts w:ascii="Times New Roman" w:eastAsia="Times New Roman" w:hAnsi="Times New Roman" w:cs="Times New Roman"/>
          <w:spacing w:val="1"/>
          <w:sz w:val="21"/>
          <w:szCs w:val="21"/>
        </w:rPr>
        <w:t>ljš</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ok</w:t>
      </w:r>
      <w:r w:rsidRPr="00DD678C">
        <w:rPr>
          <w:rFonts w:ascii="Times New Roman" w:eastAsia="Times New Roman" w:hAnsi="Times New Roman" w:cs="Times New Roman"/>
          <w:w w:val="102"/>
          <w:sz w:val="21"/>
          <w:szCs w:val="21"/>
        </w:rPr>
        <w:t>.</w:t>
      </w:r>
    </w:p>
    <w:p w:rsidR="00A75C07" w:rsidRPr="00DD678C" w:rsidRDefault="00A75C07" w:rsidP="00A75C07">
      <w:pPr>
        <w:spacing w:before="13" w:after="0" w:line="240" w:lineRule="exact"/>
        <w:rPr>
          <w:sz w:val="24"/>
          <w:szCs w:val="24"/>
        </w:rPr>
      </w:pPr>
    </w:p>
    <w:tbl>
      <w:tblPr>
        <w:tblW w:w="10403" w:type="dxa"/>
        <w:tblInd w:w="507" w:type="dxa"/>
        <w:tblLayout w:type="fixed"/>
        <w:tblCellMar>
          <w:left w:w="0" w:type="dxa"/>
          <w:right w:w="0" w:type="dxa"/>
        </w:tblCellMar>
        <w:tblLook w:val="01E0" w:firstRow="1" w:lastRow="1" w:firstColumn="1" w:lastColumn="1" w:noHBand="0" w:noVBand="0"/>
      </w:tblPr>
      <w:tblGrid>
        <w:gridCol w:w="2222"/>
        <w:gridCol w:w="1982"/>
        <w:gridCol w:w="6199"/>
      </w:tblGrid>
      <w:tr w:rsidR="00A75C07" w:rsidRPr="00DD678C" w:rsidTr="00ED16E2">
        <w:trPr>
          <w:trHeight w:hRule="exact" w:val="264"/>
        </w:trPr>
        <w:tc>
          <w:tcPr>
            <w:tcW w:w="2222"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240" w:lineRule="auto"/>
              <w:ind w:left="384"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Š</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ev</w:t>
            </w:r>
            <w:r w:rsidRPr="00DD678C">
              <w:rPr>
                <w:rFonts w:ascii="Times New Roman" w:eastAsia="Times New Roman" w:hAnsi="Times New Roman" w:cs="Times New Roman"/>
                <w:b/>
                <w:bCs/>
                <w:spacing w:val="1"/>
                <w:sz w:val="21"/>
                <w:szCs w:val="21"/>
              </w:rPr>
              <w:t>il</w:t>
            </w:r>
            <w:r w:rsidRPr="00DD678C">
              <w:rPr>
                <w:rFonts w:ascii="Times New Roman" w:eastAsia="Times New Roman" w:hAnsi="Times New Roman" w:cs="Times New Roman"/>
                <w:b/>
                <w:bCs/>
                <w:spacing w:val="2"/>
                <w:sz w:val="21"/>
                <w:szCs w:val="21"/>
              </w:rPr>
              <w:t>k</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w w:val="102"/>
                <w:sz w:val="21"/>
                <w:szCs w:val="21"/>
              </w:rPr>
              <w:t>pr</w:t>
            </w:r>
            <w:r w:rsidRPr="00DD678C">
              <w:rPr>
                <w:rFonts w:ascii="Times New Roman" w:eastAsia="Times New Roman" w:hAnsi="Times New Roman" w:cs="Times New Roman"/>
                <w:b/>
                <w:bCs/>
                <w:spacing w:val="1"/>
                <w:w w:val="102"/>
                <w:sz w:val="21"/>
                <w:szCs w:val="21"/>
              </w:rPr>
              <w:t>il</w:t>
            </w:r>
            <w:r w:rsidRPr="00DD678C">
              <w:rPr>
                <w:rFonts w:ascii="Times New Roman" w:eastAsia="Times New Roman" w:hAnsi="Times New Roman" w:cs="Times New Roman"/>
                <w:b/>
                <w:bCs/>
                <w:spacing w:val="2"/>
                <w:w w:val="102"/>
                <w:sz w:val="21"/>
                <w:szCs w:val="21"/>
              </w:rPr>
              <w:t>og</w:t>
            </w:r>
            <w:r w:rsidRPr="00DD678C">
              <w:rPr>
                <w:rFonts w:ascii="Times New Roman" w:eastAsia="Times New Roman" w:hAnsi="Times New Roman" w:cs="Times New Roman"/>
                <w:b/>
                <w:bCs/>
                <w:w w:val="102"/>
                <w:sz w:val="21"/>
                <w:szCs w:val="21"/>
              </w:rPr>
              <w:t>e</w:t>
            </w:r>
          </w:p>
        </w:tc>
        <w:tc>
          <w:tcPr>
            <w:tcW w:w="1982"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240" w:lineRule="auto"/>
              <w:ind w:left="389"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N</w:t>
            </w:r>
            <w:r w:rsidRPr="00DD678C">
              <w:rPr>
                <w:rFonts w:ascii="Times New Roman" w:eastAsia="Times New Roman" w:hAnsi="Times New Roman" w:cs="Times New Roman"/>
                <w:b/>
                <w:bCs/>
                <w:spacing w:val="2"/>
                <w:sz w:val="21"/>
                <w:szCs w:val="21"/>
              </w:rPr>
              <w:t>az</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2"/>
                <w:w w:val="102"/>
                <w:sz w:val="21"/>
                <w:szCs w:val="21"/>
              </w:rPr>
              <w:t>pr</w:t>
            </w:r>
            <w:r w:rsidRPr="00DD678C">
              <w:rPr>
                <w:rFonts w:ascii="Times New Roman" w:eastAsia="Times New Roman" w:hAnsi="Times New Roman" w:cs="Times New Roman"/>
                <w:b/>
                <w:bCs/>
                <w:spacing w:val="1"/>
                <w:w w:val="102"/>
                <w:sz w:val="21"/>
                <w:szCs w:val="21"/>
              </w:rPr>
              <w:t>il</w:t>
            </w:r>
            <w:r w:rsidRPr="00DD678C">
              <w:rPr>
                <w:rFonts w:ascii="Times New Roman" w:eastAsia="Times New Roman" w:hAnsi="Times New Roman" w:cs="Times New Roman"/>
                <w:b/>
                <w:bCs/>
                <w:spacing w:val="2"/>
                <w:w w:val="102"/>
                <w:sz w:val="21"/>
                <w:szCs w:val="21"/>
              </w:rPr>
              <w:t>og</w:t>
            </w:r>
            <w:r w:rsidRPr="00DD678C">
              <w:rPr>
                <w:rFonts w:ascii="Times New Roman" w:eastAsia="Times New Roman" w:hAnsi="Times New Roman" w:cs="Times New Roman"/>
                <w:b/>
                <w:bCs/>
                <w:w w:val="102"/>
                <w:sz w:val="21"/>
                <w:szCs w:val="21"/>
              </w:rPr>
              <w:t>e</w:t>
            </w:r>
          </w:p>
        </w:tc>
        <w:tc>
          <w:tcPr>
            <w:tcW w:w="6199"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240" w:lineRule="auto"/>
              <w:ind w:left="389"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N</w:t>
            </w:r>
            <w:r w:rsidRPr="00DD678C">
              <w:rPr>
                <w:rFonts w:ascii="Times New Roman" w:eastAsia="Times New Roman" w:hAnsi="Times New Roman" w:cs="Times New Roman"/>
                <w:b/>
                <w:bCs/>
                <w:spacing w:val="2"/>
                <w:sz w:val="21"/>
                <w:szCs w:val="21"/>
              </w:rPr>
              <w:t>avod</w:t>
            </w:r>
            <w:r w:rsidRPr="00DD678C">
              <w:rPr>
                <w:rFonts w:ascii="Times New Roman" w:eastAsia="Times New Roman" w:hAnsi="Times New Roman" w:cs="Times New Roman"/>
                <w:b/>
                <w:bCs/>
                <w:spacing w:val="1"/>
                <w:sz w:val="21"/>
                <w:szCs w:val="21"/>
              </w:rPr>
              <w:t>il</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2"/>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zpo</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evan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8"/>
                <w:sz w:val="21"/>
                <w:szCs w:val="21"/>
              </w:rPr>
              <w:t xml:space="preserve"> </w:t>
            </w:r>
            <w:r w:rsidRPr="00DD678C">
              <w:rPr>
                <w:rFonts w:ascii="Times New Roman" w:eastAsia="Times New Roman" w:hAnsi="Times New Roman" w:cs="Times New Roman"/>
                <w:b/>
                <w:bCs/>
                <w:spacing w:val="2"/>
                <w:w w:val="102"/>
                <w:sz w:val="21"/>
                <w:szCs w:val="21"/>
              </w:rPr>
              <w:t>obrazce</w:t>
            </w:r>
            <w:r w:rsidRPr="00DD678C">
              <w:rPr>
                <w:rFonts w:ascii="Times New Roman" w:eastAsia="Times New Roman" w:hAnsi="Times New Roman" w:cs="Times New Roman"/>
                <w:b/>
                <w:bCs/>
                <w:w w:val="102"/>
                <w:sz w:val="21"/>
                <w:szCs w:val="21"/>
              </w:rPr>
              <w:t>v</w:t>
            </w:r>
          </w:p>
        </w:tc>
      </w:tr>
      <w:tr w:rsidR="00A75C07" w:rsidRPr="00DD678C" w:rsidTr="00ED16E2">
        <w:trPr>
          <w:trHeight w:hRule="exact" w:val="1022"/>
        </w:trPr>
        <w:tc>
          <w:tcPr>
            <w:tcW w:w="2222"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180" w:lineRule="exact"/>
              <w:rPr>
                <w:sz w:val="18"/>
                <w:szCs w:val="18"/>
              </w:rPr>
            </w:pPr>
          </w:p>
          <w:p w:rsidR="00A75C07" w:rsidRPr="00DD678C" w:rsidRDefault="00A75C07" w:rsidP="00A2211F">
            <w:pPr>
              <w:spacing w:after="0" w:line="200" w:lineRule="exact"/>
              <w:rPr>
                <w:sz w:val="20"/>
                <w:szCs w:val="20"/>
              </w:rPr>
            </w:pPr>
          </w:p>
          <w:p w:rsidR="00A75C07" w:rsidRPr="00DD678C" w:rsidRDefault="00A75C07" w:rsidP="00A2211F">
            <w:pPr>
              <w:spacing w:after="0" w:line="240" w:lineRule="auto"/>
              <w:ind w:left="384"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180" w:lineRule="exact"/>
              <w:rPr>
                <w:sz w:val="18"/>
                <w:szCs w:val="18"/>
              </w:rPr>
            </w:pPr>
          </w:p>
          <w:p w:rsidR="00A75C07" w:rsidRPr="00DD678C" w:rsidRDefault="00A75C07" w:rsidP="00A2211F">
            <w:pPr>
              <w:spacing w:after="0" w:line="200" w:lineRule="exact"/>
              <w:rPr>
                <w:sz w:val="20"/>
                <w:szCs w:val="20"/>
              </w:rPr>
            </w:pPr>
          </w:p>
          <w:p w:rsidR="00A75C07" w:rsidRPr="00DD678C" w:rsidRDefault="00A75C07" w:rsidP="00A2211F">
            <w:pPr>
              <w:spacing w:after="0" w:line="240" w:lineRule="auto"/>
              <w:ind w:left="389"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aze</w:t>
            </w:r>
            <w:r w:rsidRPr="00DD678C">
              <w:rPr>
                <w:rFonts w:ascii="Times New Roman" w:eastAsia="Times New Roman" w:hAnsi="Times New Roman" w:cs="Times New Roman"/>
                <w:w w:val="102"/>
                <w:sz w:val="21"/>
                <w:szCs w:val="21"/>
              </w:rPr>
              <w:t>c</w:t>
            </w:r>
          </w:p>
        </w:tc>
        <w:tc>
          <w:tcPr>
            <w:tcW w:w="619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tabs>
                <w:tab w:val="left" w:pos="640"/>
              </w:tabs>
              <w:spacing w:before="4" w:after="0" w:line="240" w:lineRule="auto"/>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ože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ž</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gosa</w:t>
            </w:r>
            <w:r w:rsidRPr="00DD678C">
              <w:rPr>
                <w:rFonts w:ascii="Times New Roman" w:eastAsia="Times New Roman" w:hAnsi="Times New Roman" w:cs="Times New Roman"/>
                <w:w w:val="102"/>
                <w:sz w:val="21"/>
                <w:szCs w:val="21"/>
              </w:rPr>
              <w:t>.</w:t>
            </w:r>
          </w:p>
          <w:p w:rsidR="00A75C07" w:rsidRPr="00DD678C" w:rsidRDefault="00A75C07" w:rsidP="00A2211F">
            <w:pPr>
              <w:tabs>
                <w:tab w:val="left" w:pos="640"/>
              </w:tabs>
              <w:spacing w:before="8" w:after="0" w:line="252" w:lineRule="auto"/>
              <w:ind w:left="653" w:right="237" w:hanging="283"/>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podp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š</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pa</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ponudb</w:t>
            </w:r>
            <w:r w:rsidRPr="00DD678C">
              <w:rPr>
                <w:rFonts w:ascii="Times New Roman" w:eastAsia="Times New Roman" w:hAnsi="Times New Roman" w:cs="Times New Roman"/>
                <w:spacing w:val="1"/>
                <w:w w:val="102"/>
                <w:sz w:val="21"/>
                <w:szCs w:val="21"/>
              </w:rPr>
              <w:t>i.</w:t>
            </w:r>
          </w:p>
          <w:p w:rsidR="00A75C07" w:rsidRPr="00DD678C" w:rsidRDefault="00A75C07" w:rsidP="00A2211F">
            <w:pPr>
              <w:tabs>
                <w:tab w:val="left" w:pos="640"/>
              </w:tabs>
              <w:spacing w:after="0" w:line="240" w:lineRule="auto"/>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w w:val="102"/>
                <w:sz w:val="21"/>
                <w:szCs w:val="21"/>
              </w:rPr>
              <w:t>f</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okop</w:t>
            </w:r>
            <w:r w:rsidRPr="00DD678C">
              <w:rPr>
                <w:rFonts w:ascii="Times New Roman" w:eastAsia="Times New Roman" w:hAnsi="Times New Roman" w:cs="Times New Roman"/>
                <w:spacing w:val="1"/>
                <w:w w:val="102"/>
                <w:sz w:val="21"/>
                <w:szCs w:val="21"/>
              </w:rPr>
              <w:t>ir</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tc>
      </w:tr>
      <w:tr w:rsidR="00A75C07" w:rsidRPr="00DD678C" w:rsidTr="00ED16E2">
        <w:trPr>
          <w:trHeight w:hRule="exact" w:val="1234"/>
        </w:trPr>
        <w:tc>
          <w:tcPr>
            <w:tcW w:w="2222"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9" w:after="0" w:line="100" w:lineRule="exact"/>
              <w:rPr>
                <w:sz w:val="10"/>
                <w:szCs w:val="1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40" w:lineRule="auto"/>
              <w:ind w:left="384"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250" w:lineRule="auto"/>
              <w:ind w:left="389" w:right="8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ev</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opsk</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w w:val="102"/>
                <w:sz w:val="21"/>
                <w:szCs w:val="21"/>
              </w:rPr>
              <w:t xml:space="preserve">v </w:t>
            </w:r>
            <w:r w:rsidRPr="00DD678C">
              <w:rPr>
                <w:rFonts w:ascii="Times New Roman" w:eastAsia="Times New Roman" w:hAnsi="Times New Roman" w:cs="Times New Roman"/>
                <w:spacing w:val="2"/>
                <w:sz w:val="21"/>
                <w:szCs w:val="21"/>
              </w:rPr>
              <w:t>zvez</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odda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ila (</w:t>
            </w:r>
            <w:r w:rsidRPr="00DD678C">
              <w:rPr>
                <w:rFonts w:ascii="Times New Roman" w:eastAsia="Times New Roman" w:hAnsi="Times New Roman" w:cs="Times New Roman"/>
                <w:spacing w:val="2"/>
                <w:w w:val="102"/>
                <w:sz w:val="21"/>
                <w:szCs w:val="21"/>
              </w:rPr>
              <w:t>ESP</w:t>
            </w:r>
            <w:r w:rsidRPr="00DD678C">
              <w:rPr>
                <w:rFonts w:ascii="Times New Roman" w:eastAsia="Times New Roman" w:hAnsi="Times New Roman" w:cs="Times New Roman"/>
                <w:spacing w:val="3"/>
                <w:w w:val="102"/>
                <w:sz w:val="21"/>
                <w:szCs w:val="21"/>
              </w:rPr>
              <w:t>D</w:t>
            </w:r>
            <w:r w:rsidRPr="00DD678C">
              <w:rPr>
                <w:rFonts w:ascii="Times New Roman" w:eastAsia="Times New Roman" w:hAnsi="Times New Roman" w:cs="Times New Roman"/>
                <w:w w:val="102"/>
                <w:sz w:val="21"/>
                <w:szCs w:val="21"/>
              </w:rPr>
              <w:t>)</w:t>
            </w:r>
          </w:p>
        </w:tc>
        <w:tc>
          <w:tcPr>
            <w:tcW w:w="619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7" w:after="0" w:line="180" w:lineRule="exact"/>
              <w:rPr>
                <w:sz w:val="18"/>
                <w:szCs w:val="18"/>
              </w:rPr>
            </w:pPr>
          </w:p>
          <w:p w:rsidR="00A75C07" w:rsidRPr="00DD678C" w:rsidRDefault="00A75C07" w:rsidP="00A2211F">
            <w:pPr>
              <w:tabs>
                <w:tab w:val="left" w:pos="640"/>
              </w:tabs>
              <w:spacing w:after="0" w:line="240" w:lineRule="auto"/>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ože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ž</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gosa</w:t>
            </w:r>
            <w:r w:rsidRPr="00DD678C">
              <w:rPr>
                <w:rFonts w:ascii="Times New Roman" w:eastAsia="Times New Roman" w:hAnsi="Times New Roman" w:cs="Times New Roman"/>
                <w:w w:val="102"/>
                <w:sz w:val="21"/>
                <w:szCs w:val="21"/>
              </w:rPr>
              <w:t>.</w:t>
            </w:r>
          </w:p>
          <w:p w:rsidR="00A75C07" w:rsidRPr="00DD678C" w:rsidRDefault="00A75C07" w:rsidP="00A2211F">
            <w:pPr>
              <w:tabs>
                <w:tab w:val="left" w:pos="640"/>
              </w:tabs>
              <w:spacing w:before="13" w:after="0" w:line="252" w:lineRule="auto"/>
              <w:ind w:left="653" w:right="252" w:hanging="283"/>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podp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š</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pa</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ponudb</w:t>
            </w:r>
            <w:r w:rsidRPr="00DD678C">
              <w:rPr>
                <w:rFonts w:ascii="Times New Roman" w:eastAsia="Times New Roman" w:hAnsi="Times New Roman" w:cs="Times New Roman"/>
                <w:spacing w:val="1"/>
                <w:w w:val="102"/>
                <w:sz w:val="21"/>
                <w:szCs w:val="21"/>
              </w:rPr>
              <w:t>i.</w:t>
            </w:r>
          </w:p>
          <w:p w:rsidR="00A75C07" w:rsidRPr="00DD678C" w:rsidRDefault="00A75C07" w:rsidP="00A2211F">
            <w:pPr>
              <w:tabs>
                <w:tab w:val="left" w:pos="640"/>
              </w:tabs>
              <w:spacing w:after="0" w:line="240" w:lineRule="auto"/>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w w:val="102"/>
                <w:sz w:val="21"/>
                <w:szCs w:val="21"/>
              </w:rPr>
              <w:t>f</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okop</w:t>
            </w:r>
            <w:r w:rsidRPr="00DD678C">
              <w:rPr>
                <w:rFonts w:ascii="Times New Roman" w:eastAsia="Times New Roman" w:hAnsi="Times New Roman" w:cs="Times New Roman"/>
                <w:spacing w:val="1"/>
                <w:w w:val="102"/>
                <w:sz w:val="21"/>
                <w:szCs w:val="21"/>
              </w:rPr>
              <w:t>ir</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tc>
      </w:tr>
      <w:tr w:rsidR="00A75C07" w:rsidRPr="00DD678C" w:rsidTr="00ED16E2">
        <w:trPr>
          <w:trHeight w:hRule="exact" w:val="4682"/>
        </w:trPr>
        <w:tc>
          <w:tcPr>
            <w:tcW w:w="2222"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7" w:after="0" w:line="140" w:lineRule="exact"/>
              <w:rPr>
                <w:sz w:val="14"/>
                <w:szCs w:val="14"/>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40" w:lineRule="auto"/>
              <w:ind w:left="384"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3</w:t>
            </w:r>
          </w:p>
        </w:tc>
        <w:tc>
          <w:tcPr>
            <w:tcW w:w="1982"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7" w:after="0" w:line="140" w:lineRule="exact"/>
              <w:rPr>
                <w:sz w:val="14"/>
                <w:szCs w:val="14"/>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40" w:lineRule="auto"/>
              <w:ind w:left="389"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Ponudb</w:t>
            </w:r>
            <w:r w:rsidRPr="00DD678C">
              <w:rPr>
                <w:rFonts w:ascii="Times New Roman" w:eastAsia="Times New Roman" w:hAnsi="Times New Roman" w:cs="Times New Roman"/>
                <w:w w:val="102"/>
                <w:sz w:val="21"/>
                <w:szCs w:val="21"/>
              </w:rPr>
              <w:t>a</w:t>
            </w:r>
          </w:p>
        </w:tc>
        <w:tc>
          <w:tcPr>
            <w:tcW w:w="619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tabs>
                <w:tab w:val="left" w:pos="640"/>
              </w:tabs>
              <w:spacing w:before="4" w:after="0" w:line="240" w:lineRule="auto"/>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ože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ž</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gosa</w:t>
            </w:r>
            <w:r w:rsidRPr="00DD678C">
              <w:rPr>
                <w:rFonts w:ascii="Times New Roman" w:eastAsia="Times New Roman" w:hAnsi="Times New Roman" w:cs="Times New Roman"/>
                <w:w w:val="102"/>
                <w:sz w:val="21"/>
                <w:szCs w:val="21"/>
              </w:rPr>
              <w:t>.</w:t>
            </w:r>
          </w:p>
          <w:p w:rsidR="00A75C07" w:rsidRPr="00DD678C" w:rsidRDefault="00A75C07" w:rsidP="00A2211F">
            <w:pPr>
              <w:tabs>
                <w:tab w:val="left" w:pos="640"/>
              </w:tabs>
              <w:spacing w:before="13" w:after="0" w:line="252" w:lineRule="auto"/>
              <w:ind w:left="653" w:right="41" w:hanging="283"/>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t>V</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w w:val="102"/>
                <w:sz w:val="21"/>
                <w:szCs w:val="21"/>
              </w:rPr>
              <w:t>vod</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w w:val="102"/>
                <w:sz w:val="21"/>
                <w:szCs w:val="21"/>
              </w:rPr>
              <w:t>pa</w:t>
            </w:r>
            <w:r w:rsidRPr="00DD678C">
              <w:rPr>
                <w:rFonts w:ascii="Times New Roman" w:eastAsia="Times New Roman" w:hAnsi="Times New Roman" w:cs="Times New Roman"/>
                <w:spacing w:val="1"/>
                <w:w w:val="102"/>
                <w:sz w:val="21"/>
                <w:szCs w:val="21"/>
              </w:rPr>
              <w:t>rt</w:t>
            </w:r>
            <w:r w:rsidRPr="00DD678C">
              <w:rPr>
                <w:rFonts w:ascii="Times New Roman" w:eastAsia="Times New Roman" w:hAnsi="Times New Roman" w:cs="Times New Roman"/>
                <w:spacing w:val="2"/>
                <w:w w:val="102"/>
                <w:sz w:val="21"/>
                <w:szCs w:val="21"/>
              </w:rPr>
              <w:t>ne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w w:val="102"/>
                <w:sz w:val="21"/>
                <w:szCs w:val="21"/>
              </w:rPr>
              <w:t>.</w:t>
            </w:r>
          </w:p>
          <w:p w:rsidR="00A75C07" w:rsidRPr="00DD678C" w:rsidRDefault="00A75C07" w:rsidP="00A2211F">
            <w:pPr>
              <w:tabs>
                <w:tab w:val="left" w:pos="640"/>
              </w:tabs>
              <w:spacing w:after="0" w:line="237" w:lineRule="exact"/>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k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w w:val="102"/>
                <w:sz w:val="21"/>
                <w:szCs w:val="21"/>
              </w:rPr>
              <w:t>ponudb</w:t>
            </w:r>
            <w:r w:rsidRPr="00DD678C">
              <w:rPr>
                <w:rFonts w:ascii="Times New Roman" w:eastAsia="Times New Roman" w:hAnsi="Times New Roman" w:cs="Times New Roman"/>
                <w:w w:val="102"/>
                <w:sz w:val="21"/>
                <w:szCs w:val="21"/>
              </w:rPr>
              <w:t>i</w:t>
            </w:r>
          </w:p>
          <w:p w:rsidR="00A75C07" w:rsidRPr="00DD678C" w:rsidRDefault="00A75C07" w:rsidP="00A2211F">
            <w:pPr>
              <w:spacing w:before="13" w:after="0" w:line="252" w:lineRule="auto"/>
              <w:ind w:left="653" w:right="4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ponudb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
                <w:sz w:val="21"/>
                <w:szCs w:val="21"/>
              </w:rPr>
              <w:t xml:space="preserve"> 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 xml:space="preserve">ahko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z w:val="21"/>
                <w:szCs w:val="21"/>
              </w:rPr>
              <w:t>č</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w w:val="102"/>
                <w:sz w:val="21"/>
                <w:szCs w:val="21"/>
              </w:rPr>
              <w:t>ponudbah.</w:t>
            </w:r>
          </w:p>
          <w:p w:rsidR="00A75C07" w:rsidRPr="00DD678C" w:rsidRDefault="00A75C07" w:rsidP="00A2211F">
            <w:pPr>
              <w:tabs>
                <w:tab w:val="left" w:pos="640"/>
              </w:tabs>
              <w:spacing w:after="0" w:line="237" w:lineRule="exact"/>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naveden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azce</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w w:val="102"/>
                <w:sz w:val="21"/>
                <w:szCs w:val="21"/>
              </w:rPr>
              <w:t>e</w:t>
            </w:r>
          </w:p>
          <w:p w:rsidR="00A75C07" w:rsidRPr="00DD678C" w:rsidRDefault="00A75C07" w:rsidP="00A2211F">
            <w:pPr>
              <w:spacing w:before="13" w:after="0" w:line="251" w:lineRule="auto"/>
              <w:ind w:left="653" w:right="38"/>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posega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vseb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azcev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l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pa</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nanaša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ponu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 xml:space="preserve">ceno. </w:t>
            </w: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dovo</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b</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w w:val="102"/>
                <w:sz w:val="21"/>
                <w:szCs w:val="21"/>
              </w:rPr>
              <w:t xml:space="preserve">v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»Ponudba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nep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w w:val="102"/>
                <w:sz w:val="21"/>
                <w:szCs w:val="21"/>
              </w:rPr>
              <w:t>Ponudn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 xml:space="preserve">ki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ponud</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pos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avke</w:t>
            </w:r>
            <w:r w:rsidRPr="00DD678C">
              <w:rPr>
                <w:rFonts w:ascii="Times New Roman" w:eastAsia="Times New Roman" w:hAnsi="Times New Roman" w:cs="Times New Roman"/>
                <w:w w:val="102"/>
                <w:sz w:val="21"/>
                <w:szCs w:val="21"/>
              </w:rPr>
              <w:t>.</w:t>
            </w:r>
          </w:p>
          <w:p w:rsidR="00A75C07" w:rsidRPr="00DD678C" w:rsidRDefault="00A75C07" w:rsidP="00A2211F">
            <w:pPr>
              <w:tabs>
                <w:tab w:val="left" w:pos="640"/>
              </w:tabs>
              <w:spacing w:before="2" w:after="0" w:line="252" w:lineRule="auto"/>
              <w:ind w:left="653" w:right="39" w:hanging="283"/>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t>V</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w w:val="102"/>
                <w:sz w:val="21"/>
                <w:szCs w:val="21"/>
              </w:rPr>
              <w:t>vse</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posa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vp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w w:val="102"/>
                <w:sz w:val="21"/>
                <w:szCs w:val="21"/>
              </w:rPr>
              <w:t>»0</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 xml:space="preserve">00«,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1"/>
                <w:sz w:val="21"/>
                <w:szCs w:val="21"/>
              </w:rPr>
              <w:t>le-t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avk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upo</w:t>
            </w:r>
            <w:r w:rsidRPr="00DD678C">
              <w:rPr>
                <w:rFonts w:ascii="Times New Roman" w:eastAsia="Times New Roman" w:hAnsi="Times New Roman" w:cs="Times New Roman"/>
                <w:spacing w:val="1"/>
                <w:sz w:val="21"/>
                <w:szCs w:val="21"/>
              </w:rPr>
              <w:t>št</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w w:val="102"/>
                <w:sz w:val="21"/>
                <w:szCs w:val="21"/>
              </w:rPr>
              <w:t xml:space="preserve">v </w:t>
            </w:r>
            <w:r w:rsidRPr="00DD678C">
              <w:rPr>
                <w:rFonts w:ascii="Times New Roman" w:eastAsia="Times New Roman" w:hAnsi="Times New Roman" w:cs="Times New Roman"/>
                <w:spacing w:val="2"/>
                <w:sz w:val="21"/>
                <w:szCs w:val="21"/>
              </w:rPr>
              <w:t>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avkah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zna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naknadn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nas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ova</w:t>
            </w:r>
            <w:r w:rsidRPr="00DD678C">
              <w:rPr>
                <w:rFonts w:ascii="Times New Roman" w:eastAsia="Times New Roman" w:hAnsi="Times New Roman" w:cs="Times New Roman"/>
                <w:w w:val="102"/>
                <w:sz w:val="21"/>
                <w:szCs w:val="21"/>
              </w:rPr>
              <w:t>.</w:t>
            </w:r>
          </w:p>
        </w:tc>
      </w:tr>
      <w:tr w:rsidR="00ED16E2" w:rsidRPr="00DD678C" w:rsidTr="00ED16E2">
        <w:trPr>
          <w:trHeight w:hRule="exact" w:val="710"/>
        </w:trPr>
        <w:tc>
          <w:tcPr>
            <w:tcW w:w="222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A2211F">
            <w:pPr>
              <w:spacing w:before="4" w:after="0" w:line="240" w:lineRule="auto"/>
              <w:ind w:left="384" w:right="-20"/>
              <w:rPr>
                <w:rFonts w:ascii="Times New Roman" w:eastAsia="Times New Roman" w:hAnsi="Times New Roman" w:cs="Times New Roman"/>
                <w:b/>
                <w:bCs/>
                <w:spacing w:val="2"/>
                <w:sz w:val="21"/>
                <w:szCs w:val="21"/>
              </w:rPr>
            </w:pPr>
          </w:p>
          <w:p w:rsidR="00ED16E2" w:rsidRPr="00DD678C" w:rsidRDefault="00ED16E2" w:rsidP="00A2211F">
            <w:pPr>
              <w:spacing w:before="4" w:after="0" w:line="240" w:lineRule="auto"/>
              <w:ind w:left="384" w:right="-20"/>
              <w:rPr>
                <w:rFonts w:ascii="Times New Roman" w:eastAsia="Times New Roman" w:hAnsi="Times New Roman" w:cs="Times New Roman"/>
                <w:b/>
                <w:bCs/>
                <w:spacing w:val="2"/>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3/1</w:t>
            </w:r>
          </w:p>
        </w:tc>
        <w:tc>
          <w:tcPr>
            <w:tcW w:w="198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A2211F">
            <w:pPr>
              <w:spacing w:before="4" w:after="0" w:line="240" w:lineRule="auto"/>
              <w:ind w:left="389" w:right="-20"/>
              <w:rPr>
                <w:rFonts w:ascii="Times New Roman" w:eastAsia="Times New Roman" w:hAnsi="Times New Roman" w:cs="Times New Roman"/>
                <w:spacing w:val="3"/>
                <w:sz w:val="21"/>
                <w:szCs w:val="21"/>
              </w:rPr>
            </w:pPr>
            <w:r w:rsidRPr="00DD678C">
              <w:rPr>
                <w:rFonts w:ascii="Times New Roman" w:eastAsia="Times New Roman" w:hAnsi="Times New Roman" w:cs="Times New Roman"/>
                <w:spacing w:val="3"/>
                <w:sz w:val="21"/>
                <w:szCs w:val="21"/>
              </w:rPr>
              <w:t>Obrazec za pogajanja</w:t>
            </w:r>
          </w:p>
        </w:tc>
        <w:tc>
          <w:tcPr>
            <w:tcW w:w="6199" w:type="dxa"/>
            <w:tcBorders>
              <w:top w:val="single" w:sz="4" w:space="0" w:color="000000"/>
              <w:left w:val="single" w:sz="4" w:space="0" w:color="000000"/>
              <w:bottom w:val="single" w:sz="4" w:space="0" w:color="000000"/>
              <w:right w:val="single" w:sz="4" w:space="0" w:color="000000"/>
            </w:tcBorders>
          </w:tcPr>
          <w:p w:rsidR="00ED16E2" w:rsidRPr="00DD678C" w:rsidRDefault="00ED16E2" w:rsidP="00A2211F">
            <w:pPr>
              <w:tabs>
                <w:tab w:val="left" w:pos="640"/>
              </w:tabs>
              <w:spacing w:before="67" w:after="0" w:line="240" w:lineRule="auto"/>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z w:val="21"/>
                <w:szCs w:val="21"/>
              </w:rPr>
              <w:tab/>
              <w:t>Pr</w:t>
            </w:r>
            <w:r w:rsidR="00DD678C" w:rsidRPr="00DD678C">
              <w:rPr>
                <w:rFonts w:ascii="Times New Roman" w:eastAsia="Times New Roman" w:hAnsi="Times New Roman" w:cs="Times New Roman"/>
                <w:sz w:val="21"/>
                <w:szCs w:val="21"/>
              </w:rPr>
              <w:t>iložen obrazec ponudnik</w:t>
            </w:r>
            <w:r w:rsidRPr="00DD678C">
              <w:rPr>
                <w:rFonts w:ascii="Times New Roman" w:eastAsia="Times New Roman" w:hAnsi="Times New Roman" w:cs="Times New Roman"/>
                <w:sz w:val="21"/>
                <w:szCs w:val="21"/>
              </w:rPr>
              <w:t xml:space="preserve"> podpiše in žigosa.</w:t>
            </w:r>
          </w:p>
        </w:tc>
      </w:tr>
      <w:tr w:rsidR="00ED16E2" w:rsidRPr="00DD678C" w:rsidTr="00ED16E2">
        <w:trPr>
          <w:trHeight w:hRule="exact" w:val="716"/>
        </w:trPr>
        <w:tc>
          <w:tcPr>
            <w:tcW w:w="222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ED16E2">
            <w:r w:rsidRPr="00DD678C">
              <w:rPr>
                <w:rFonts w:ascii="Times New Roman" w:eastAsia="Times New Roman" w:hAnsi="Times New Roman" w:cs="Times New Roman"/>
                <w:b/>
                <w:bCs/>
                <w:spacing w:val="2"/>
                <w:sz w:val="21"/>
                <w:szCs w:val="21"/>
              </w:rPr>
              <w:lastRenderedPageBreak/>
              <w:t xml:space="preserve">       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4</w:t>
            </w:r>
          </w:p>
        </w:tc>
        <w:tc>
          <w:tcPr>
            <w:tcW w:w="198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ED16E2">
            <w:pPr>
              <w:jc w:val="center"/>
            </w:pPr>
            <w:r w:rsidRPr="00DD678C">
              <w:rPr>
                <w:rFonts w:ascii="Times New Roman" w:eastAsia="Times New Roman" w:hAnsi="Times New Roman" w:cs="Times New Roman"/>
                <w:spacing w:val="3"/>
                <w:sz w:val="21"/>
                <w:szCs w:val="21"/>
              </w:rPr>
              <w:t>BO</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aze</w:t>
            </w:r>
            <w:r w:rsidRPr="00DD678C">
              <w:rPr>
                <w:rFonts w:ascii="Times New Roman" w:eastAsia="Times New Roman" w:hAnsi="Times New Roman" w:cs="Times New Roman"/>
                <w:w w:val="102"/>
                <w:sz w:val="21"/>
                <w:szCs w:val="21"/>
              </w:rPr>
              <w:t>c</w:t>
            </w:r>
          </w:p>
        </w:tc>
        <w:tc>
          <w:tcPr>
            <w:tcW w:w="6199" w:type="dxa"/>
            <w:tcBorders>
              <w:top w:val="single" w:sz="4" w:space="0" w:color="000000"/>
              <w:left w:val="single" w:sz="4" w:space="0" w:color="000000"/>
              <w:bottom w:val="single" w:sz="4" w:space="0" w:color="000000"/>
              <w:right w:val="single" w:sz="4" w:space="0" w:color="000000"/>
            </w:tcBorders>
          </w:tcPr>
          <w:p w:rsidR="00ED16E2" w:rsidRPr="00DD678C" w:rsidRDefault="00ED16E2" w:rsidP="00ED16E2">
            <w:pPr>
              <w:pStyle w:val="Odstavekseznama"/>
              <w:numPr>
                <w:ilvl w:val="0"/>
                <w:numId w:val="22"/>
              </w:numPr>
              <w:tabs>
                <w:tab w:val="left" w:pos="640"/>
              </w:tabs>
              <w:spacing w:before="4" w:after="0" w:line="248" w:lineRule="auto"/>
              <w:ind w:right="363"/>
              <w:rPr>
                <w:rFonts w:ascii="Times New Roman" w:eastAsia="Times New Roman" w:hAnsi="Times New Roman" w:cs="Times New Roman"/>
                <w:sz w:val="21"/>
                <w:szCs w:val="21"/>
                <w:lang w:val="sl-SI"/>
              </w:rPr>
            </w:pPr>
            <w:r w:rsidRPr="00DD678C">
              <w:rPr>
                <w:rFonts w:ascii="Times New Roman" w:eastAsia="Times New Roman" w:hAnsi="Times New Roman" w:cs="Times New Roman"/>
                <w:sz w:val="21"/>
                <w:szCs w:val="21"/>
                <w:lang w:val="sl-SI"/>
              </w:rPr>
              <w:t>Ponudnik priloži BON 2 obrazec.</w:t>
            </w:r>
          </w:p>
          <w:p w:rsidR="00ED16E2" w:rsidRPr="00DD678C" w:rsidRDefault="00ED16E2" w:rsidP="00ED16E2">
            <w:pPr>
              <w:tabs>
                <w:tab w:val="left" w:pos="640"/>
              </w:tabs>
              <w:spacing w:before="4" w:after="0" w:line="248" w:lineRule="auto"/>
              <w:ind w:left="653" w:right="363" w:hanging="283"/>
              <w:rPr>
                <w:rFonts w:ascii="Times New Roman" w:eastAsia="Times New Roman" w:hAnsi="Times New Roman" w:cs="Times New Roman"/>
                <w:sz w:val="21"/>
                <w:szCs w:val="21"/>
              </w:rPr>
            </w:pP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ponudbe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3"/>
                <w:sz w:val="21"/>
                <w:szCs w:val="21"/>
              </w:rPr>
              <w:t>BO</w:t>
            </w:r>
            <w:r w:rsidRPr="00DD678C">
              <w:rPr>
                <w:rFonts w:ascii="Times New Roman" w:eastAsia="Times New Roman" w:hAnsi="Times New Roman" w:cs="Times New Roman"/>
                <w:sz w:val="21"/>
                <w:szCs w:val="21"/>
              </w:rPr>
              <w:t>N-2</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aze</w:t>
            </w:r>
            <w:r w:rsidRPr="00DD678C">
              <w:rPr>
                <w:rFonts w:ascii="Times New Roman" w:eastAsia="Times New Roman" w:hAnsi="Times New Roman" w:cs="Times New Roman"/>
                <w:w w:val="102"/>
                <w:sz w:val="21"/>
                <w:szCs w:val="21"/>
              </w:rPr>
              <w:t xml:space="preserve">c </w:t>
            </w:r>
            <w:r w:rsidRPr="00DD678C">
              <w:rPr>
                <w:rFonts w:ascii="Times New Roman" w:eastAsia="Times New Roman" w:hAnsi="Times New Roman" w:cs="Times New Roman"/>
                <w:spacing w:val="2"/>
                <w:sz w:val="21"/>
                <w:szCs w:val="21"/>
              </w:rPr>
              <w:t>vsa</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pa</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ponudb</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tc>
      </w:tr>
      <w:tr w:rsidR="00ED16E2" w:rsidRPr="00DD678C" w:rsidTr="00ED16E2">
        <w:trPr>
          <w:trHeight w:hRule="exact" w:val="888"/>
        </w:trPr>
        <w:tc>
          <w:tcPr>
            <w:tcW w:w="222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ED16E2">
            <w:pPr>
              <w:spacing w:before="4" w:after="0" w:line="130" w:lineRule="exact"/>
              <w:rPr>
                <w:sz w:val="13"/>
                <w:szCs w:val="13"/>
              </w:rPr>
            </w:pPr>
          </w:p>
          <w:p w:rsidR="00ED16E2" w:rsidRPr="00DD678C" w:rsidRDefault="00ED16E2" w:rsidP="00ED16E2">
            <w:pPr>
              <w:spacing w:after="0" w:line="240" w:lineRule="auto"/>
              <w:ind w:left="384"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5</w:t>
            </w:r>
          </w:p>
          <w:p w:rsidR="00ED16E2" w:rsidRPr="00DD678C" w:rsidRDefault="00ED16E2" w:rsidP="00ED16E2">
            <w:pPr>
              <w:spacing w:before="8" w:after="0" w:line="240" w:lineRule="auto"/>
              <w:ind w:left="384"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w w:val="102"/>
                <w:sz w:val="21"/>
                <w:szCs w:val="21"/>
              </w:rPr>
              <w:t>+5</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w w:val="102"/>
                <w:sz w:val="21"/>
                <w:szCs w:val="21"/>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ED16E2">
            <w:pPr>
              <w:spacing w:before="4" w:after="0" w:line="252" w:lineRule="auto"/>
              <w:ind w:left="389" w:right="526"/>
              <w:rPr>
                <w:rFonts w:ascii="Times New Roman" w:eastAsia="Times New Roman" w:hAnsi="Times New Roman" w:cs="Times New Roman"/>
                <w:sz w:val="21"/>
                <w:szCs w:val="21"/>
              </w:rPr>
            </w:pPr>
            <w:r w:rsidRPr="00DD678C">
              <w:rPr>
                <w:rFonts w:ascii="Times New Roman" w:eastAsia="Times New Roman" w:hAnsi="Times New Roman" w:cs="Times New Roman"/>
                <w:spacing w:val="3"/>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f</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enčn</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abe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w w:val="102"/>
                <w:sz w:val="21"/>
                <w:szCs w:val="21"/>
              </w:rPr>
              <w:t xml:space="preserve">in </w:t>
            </w:r>
            <w:r w:rsidRPr="00DD678C">
              <w:rPr>
                <w:rFonts w:ascii="Times New Roman" w:eastAsia="Times New Roman" w:hAnsi="Times New Roman" w:cs="Times New Roman"/>
                <w:spacing w:val="2"/>
                <w:w w:val="102"/>
                <w:sz w:val="21"/>
                <w:szCs w:val="21"/>
              </w:rPr>
              <w:t>po</w:t>
            </w:r>
            <w:r w:rsidRPr="00DD678C">
              <w:rPr>
                <w:rFonts w:ascii="Times New Roman" w:eastAsia="Times New Roman" w:hAnsi="Times New Roman" w:cs="Times New Roman"/>
                <w:spacing w:val="1"/>
                <w:w w:val="102"/>
                <w:sz w:val="21"/>
                <w:szCs w:val="21"/>
              </w:rPr>
              <w:t>tr</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w w:val="102"/>
                <w:sz w:val="21"/>
                <w:szCs w:val="21"/>
              </w:rPr>
              <w:t>a</w:t>
            </w:r>
          </w:p>
        </w:tc>
        <w:tc>
          <w:tcPr>
            <w:tcW w:w="6199" w:type="dxa"/>
            <w:tcBorders>
              <w:top w:val="single" w:sz="4" w:space="0" w:color="000000"/>
              <w:left w:val="single" w:sz="4" w:space="0" w:color="000000"/>
              <w:bottom w:val="single" w:sz="4" w:space="0" w:color="000000"/>
              <w:right w:val="single" w:sz="4" w:space="0" w:color="000000"/>
            </w:tcBorders>
          </w:tcPr>
          <w:p w:rsidR="00ED16E2" w:rsidRPr="00DD678C" w:rsidRDefault="00ED16E2" w:rsidP="00ED16E2">
            <w:pPr>
              <w:tabs>
                <w:tab w:val="left" w:pos="640"/>
              </w:tabs>
              <w:spacing w:before="67" w:after="0" w:line="240" w:lineRule="auto"/>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ože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ž</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gosa</w:t>
            </w:r>
            <w:r w:rsidRPr="00DD678C">
              <w:rPr>
                <w:rFonts w:ascii="Times New Roman" w:eastAsia="Times New Roman" w:hAnsi="Times New Roman" w:cs="Times New Roman"/>
                <w:w w:val="102"/>
                <w:sz w:val="21"/>
                <w:szCs w:val="21"/>
              </w:rPr>
              <w:t>.</w:t>
            </w:r>
          </w:p>
          <w:p w:rsidR="00ED16E2" w:rsidRPr="00DD678C" w:rsidRDefault="00ED16E2" w:rsidP="00ED16E2">
            <w:pPr>
              <w:tabs>
                <w:tab w:val="left" w:pos="640"/>
              </w:tabs>
              <w:spacing w:before="8" w:after="0" w:line="240" w:lineRule="auto"/>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w w:val="102"/>
                <w:sz w:val="21"/>
                <w:szCs w:val="21"/>
              </w:rPr>
              <w:t>f</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okop</w:t>
            </w:r>
            <w:r w:rsidRPr="00DD678C">
              <w:rPr>
                <w:rFonts w:ascii="Times New Roman" w:eastAsia="Times New Roman" w:hAnsi="Times New Roman" w:cs="Times New Roman"/>
                <w:spacing w:val="1"/>
                <w:w w:val="102"/>
                <w:sz w:val="21"/>
                <w:szCs w:val="21"/>
              </w:rPr>
              <w:t>ir</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ED16E2" w:rsidRPr="00DD678C" w:rsidRDefault="00ED16E2" w:rsidP="00ED16E2">
            <w:pPr>
              <w:tabs>
                <w:tab w:val="left" w:pos="640"/>
              </w:tabs>
              <w:spacing w:before="13" w:after="0" w:line="240" w:lineRule="auto"/>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abe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po</w:t>
            </w:r>
            <w:r w:rsidRPr="00DD678C">
              <w:rPr>
                <w:rFonts w:ascii="Times New Roman" w:eastAsia="Times New Roman" w:hAnsi="Times New Roman" w:cs="Times New Roman"/>
                <w:spacing w:val="1"/>
                <w:w w:val="102"/>
                <w:sz w:val="21"/>
                <w:szCs w:val="21"/>
              </w:rPr>
              <w:t>tr</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a.</w:t>
            </w:r>
          </w:p>
        </w:tc>
      </w:tr>
      <w:tr w:rsidR="00ED16E2" w:rsidRPr="00DD678C" w:rsidTr="00ED16E2">
        <w:trPr>
          <w:trHeight w:hRule="exact" w:val="3733"/>
        </w:trPr>
        <w:tc>
          <w:tcPr>
            <w:tcW w:w="222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ED16E2">
            <w:pPr>
              <w:spacing w:before="8" w:after="0" w:line="190" w:lineRule="exact"/>
              <w:rPr>
                <w:sz w:val="19"/>
                <w:szCs w:val="19"/>
              </w:rPr>
            </w:pPr>
          </w:p>
          <w:p w:rsidR="00ED16E2" w:rsidRPr="00DD678C" w:rsidRDefault="00ED16E2" w:rsidP="00ED16E2">
            <w:pPr>
              <w:spacing w:after="0" w:line="200" w:lineRule="exact"/>
              <w:rPr>
                <w:sz w:val="20"/>
                <w:szCs w:val="20"/>
              </w:rPr>
            </w:pPr>
          </w:p>
          <w:p w:rsidR="00ED16E2" w:rsidRPr="00DD678C" w:rsidRDefault="00ED16E2" w:rsidP="00ED16E2">
            <w:pPr>
              <w:spacing w:after="0" w:line="200" w:lineRule="exact"/>
              <w:rPr>
                <w:sz w:val="20"/>
                <w:szCs w:val="20"/>
              </w:rPr>
            </w:pPr>
          </w:p>
          <w:p w:rsidR="00ED16E2" w:rsidRPr="00DD678C" w:rsidRDefault="00ED16E2" w:rsidP="00ED16E2">
            <w:pPr>
              <w:spacing w:after="0" w:line="200" w:lineRule="exact"/>
              <w:rPr>
                <w:sz w:val="20"/>
                <w:szCs w:val="20"/>
              </w:rPr>
            </w:pPr>
          </w:p>
          <w:p w:rsidR="00ED16E2" w:rsidRPr="00DD678C" w:rsidRDefault="00ED16E2" w:rsidP="00ED16E2">
            <w:pPr>
              <w:spacing w:after="0" w:line="200" w:lineRule="exact"/>
              <w:rPr>
                <w:sz w:val="20"/>
                <w:szCs w:val="20"/>
              </w:rPr>
            </w:pPr>
          </w:p>
          <w:p w:rsidR="00ED16E2" w:rsidRPr="00DD678C" w:rsidRDefault="00ED16E2" w:rsidP="00ED16E2">
            <w:pPr>
              <w:spacing w:after="0" w:line="200" w:lineRule="exact"/>
              <w:rPr>
                <w:sz w:val="20"/>
                <w:szCs w:val="20"/>
              </w:rPr>
            </w:pPr>
          </w:p>
          <w:p w:rsidR="00ED16E2" w:rsidRPr="00DD678C" w:rsidRDefault="00ED16E2" w:rsidP="00ED16E2">
            <w:pPr>
              <w:spacing w:after="0" w:line="200" w:lineRule="exact"/>
              <w:rPr>
                <w:sz w:val="20"/>
                <w:szCs w:val="20"/>
              </w:rPr>
            </w:pPr>
          </w:p>
          <w:p w:rsidR="00ED16E2" w:rsidRPr="00DD678C" w:rsidRDefault="00ED16E2" w:rsidP="00ED16E2">
            <w:pPr>
              <w:spacing w:after="0" w:line="200" w:lineRule="exact"/>
              <w:rPr>
                <w:sz w:val="20"/>
                <w:szCs w:val="20"/>
              </w:rPr>
            </w:pPr>
          </w:p>
          <w:p w:rsidR="00ED16E2" w:rsidRPr="00DD678C" w:rsidRDefault="00ED16E2" w:rsidP="00ED16E2">
            <w:pPr>
              <w:spacing w:after="0" w:line="240" w:lineRule="auto"/>
              <w:ind w:left="384"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6 + 6/1</w:t>
            </w:r>
          </w:p>
        </w:tc>
        <w:tc>
          <w:tcPr>
            <w:tcW w:w="198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ED16E2">
            <w:pPr>
              <w:spacing w:after="0" w:line="200" w:lineRule="exact"/>
              <w:rPr>
                <w:sz w:val="20"/>
                <w:szCs w:val="20"/>
              </w:rPr>
            </w:pPr>
          </w:p>
          <w:p w:rsidR="00ED16E2" w:rsidRPr="00DD678C" w:rsidRDefault="00ED16E2" w:rsidP="00ED16E2">
            <w:pPr>
              <w:spacing w:after="0" w:line="200" w:lineRule="exact"/>
              <w:rPr>
                <w:sz w:val="20"/>
                <w:szCs w:val="20"/>
              </w:rPr>
            </w:pPr>
          </w:p>
          <w:p w:rsidR="00ED16E2" w:rsidRPr="00DD678C" w:rsidRDefault="00ED16E2" w:rsidP="00ED16E2">
            <w:pPr>
              <w:spacing w:after="0" w:line="200" w:lineRule="exact"/>
              <w:rPr>
                <w:sz w:val="20"/>
                <w:szCs w:val="20"/>
              </w:rPr>
            </w:pPr>
          </w:p>
          <w:p w:rsidR="00ED16E2" w:rsidRPr="00DD678C" w:rsidRDefault="00ED16E2" w:rsidP="00ED16E2">
            <w:pPr>
              <w:spacing w:after="0" w:line="200" w:lineRule="exact"/>
              <w:rPr>
                <w:sz w:val="20"/>
                <w:szCs w:val="20"/>
              </w:rPr>
            </w:pPr>
          </w:p>
          <w:p w:rsidR="00ED16E2" w:rsidRPr="00DD678C" w:rsidRDefault="00ED16E2" w:rsidP="00ED16E2">
            <w:pPr>
              <w:spacing w:before="5" w:after="0" w:line="280" w:lineRule="exact"/>
              <w:rPr>
                <w:sz w:val="28"/>
                <w:szCs w:val="28"/>
              </w:rPr>
            </w:pPr>
          </w:p>
          <w:p w:rsidR="00ED16E2" w:rsidRPr="00DD678C" w:rsidRDefault="00ED16E2" w:rsidP="00ED16E2">
            <w:pPr>
              <w:spacing w:after="0" w:line="251" w:lineRule="auto"/>
              <w:ind w:left="389" w:right="33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okaz</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zpo</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evan</w:t>
            </w:r>
            <w:r w:rsidRPr="00DD678C">
              <w:rPr>
                <w:rFonts w:ascii="Times New Roman" w:eastAsia="Times New Roman" w:hAnsi="Times New Roman" w:cs="Times New Roman"/>
                <w:spacing w:val="1"/>
                <w:w w:val="102"/>
                <w:sz w:val="21"/>
                <w:szCs w:val="21"/>
              </w:rPr>
              <w:t xml:space="preserve">ju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okovn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n </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ehn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čn</w:t>
            </w:r>
            <w:r w:rsidRPr="00DD678C">
              <w:rPr>
                <w:rFonts w:ascii="Times New Roman" w:eastAsia="Times New Roman" w:hAnsi="Times New Roman" w:cs="Times New Roman"/>
                <w:spacing w:val="1"/>
                <w:w w:val="102"/>
                <w:sz w:val="21"/>
                <w:szCs w:val="21"/>
              </w:rPr>
              <w:t xml:space="preserve">ih </w:t>
            </w:r>
            <w:r w:rsidRPr="00DD678C">
              <w:rPr>
                <w:rFonts w:ascii="Times New Roman" w:eastAsia="Times New Roman" w:hAnsi="Times New Roman" w:cs="Times New Roman"/>
                <w:spacing w:val="2"/>
                <w:w w:val="102"/>
                <w:sz w:val="21"/>
                <w:szCs w:val="21"/>
              </w:rPr>
              <w:t>pogo</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v</w:t>
            </w:r>
            <w:r w:rsidR="009B11B2" w:rsidRPr="00DD678C">
              <w:rPr>
                <w:rFonts w:ascii="Times New Roman" w:eastAsia="Times New Roman" w:hAnsi="Times New Roman" w:cs="Times New Roman"/>
                <w:w w:val="102"/>
                <w:sz w:val="21"/>
                <w:szCs w:val="21"/>
              </w:rPr>
              <w:t xml:space="preserve"> in seznam varnostnikov</w:t>
            </w:r>
          </w:p>
        </w:tc>
        <w:tc>
          <w:tcPr>
            <w:tcW w:w="6199" w:type="dxa"/>
            <w:tcBorders>
              <w:top w:val="single" w:sz="4" w:space="0" w:color="000000"/>
              <w:left w:val="single" w:sz="4" w:space="0" w:color="000000"/>
              <w:bottom w:val="single" w:sz="4" w:space="0" w:color="000000"/>
              <w:right w:val="single" w:sz="4" w:space="0" w:color="000000"/>
            </w:tcBorders>
          </w:tcPr>
          <w:p w:rsidR="00ED16E2" w:rsidRPr="00DD678C" w:rsidRDefault="00ED16E2" w:rsidP="00ED16E2">
            <w:pPr>
              <w:tabs>
                <w:tab w:val="left" w:pos="640"/>
              </w:tabs>
              <w:spacing w:before="4" w:after="0" w:line="240" w:lineRule="auto"/>
              <w:ind w:left="370" w:right="-20"/>
              <w:rPr>
                <w:rFonts w:ascii="Times New Roman" w:eastAsia="Times New Roman" w:hAnsi="Times New Roman" w:cs="Times New Roman"/>
                <w:w w:val="102"/>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L</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cenc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ožen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ED16E2" w:rsidRPr="00DD678C" w:rsidRDefault="00ED16E2" w:rsidP="00ED16E2">
            <w:pPr>
              <w:tabs>
                <w:tab w:val="left" w:pos="640"/>
              </w:tabs>
              <w:spacing w:before="2" w:after="0" w:line="248" w:lineRule="auto"/>
              <w:ind w:left="653" w:right="198" w:hanging="283"/>
              <w:rPr>
                <w:rFonts w:ascii="Times New Roman" w:eastAsia="Times New Roman" w:hAnsi="Times New Roman" w:cs="Times New Roman"/>
                <w:w w:val="102"/>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Licenca za prevoz denarja ter drugih vrednostnih pošiljk</w:t>
            </w:r>
            <w:r w:rsidRPr="00DD678C">
              <w:rPr>
                <w:rFonts w:ascii="Times New Roman" w:eastAsia="Times New Roman" w:hAnsi="Times New Roman" w:cs="Times New Roman"/>
                <w:w w:val="102"/>
                <w:sz w:val="21"/>
                <w:szCs w:val="21"/>
              </w:rPr>
              <w:t>;</w:t>
            </w:r>
          </w:p>
          <w:p w:rsidR="00ED16E2" w:rsidRPr="00DD678C" w:rsidRDefault="00ED16E2" w:rsidP="00ED16E2">
            <w:pPr>
              <w:tabs>
                <w:tab w:val="left" w:pos="640"/>
              </w:tabs>
              <w:spacing w:before="13" w:after="0" w:line="240" w:lineRule="auto"/>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L</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cenc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ED16E2" w:rsidRPr="00DD678C" w:rsidRDefault="00ED16E2" w:rsidP="00ED16E2">
            <w:pPr>
              <w:tabs>
                <w:tab w:val="left" w:pos="640"/>
              </w:tabs>
              <w:spacing w:before="13" w:after="0" w:line="250" w:lineRule="auto"/>
              <w:ind w:left="653" w:right="530" w:hanging="283"/>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L</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cenc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nadzo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m </w:t>
            </w:r>
            <w:r w:rsidRPr="00DD678C">
              <w:rPr>
                <w:rFonts w:ascii="Times New Roman" w:eastAsia="Times New Roman" w:hAnsi="Times New Roman" w:cs="Times New Roman"/>
                <w:spacing w:val="2"/>
                <w:sz w:val="21"/>
                <w:szCs w:val="21"/>
              </w:rPr>
              <w:t>cen</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no</w:t>
            </w:r>
            <w:r w:rsidRPr="00DD678C">
              <w:rPr>
                <w:rFonts w:ascii="Times New Roman" w:eastAsia="Times New Roman" w:hAnsi="Times New Roman" w:cs="Times New Roman"/>
                <w:spacing w:val="1"/>
                <w:w w:val="102"/>
                <w:sz w:val="21"/>
                <w:szCs w:val="21"/>
              </w:rPr>
              <w:t>st</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nadzo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cen</w:t>
            </w:r>
            <w:r w:rsidRPr="00DD678C">
              <w:rPr>
                <w:rFonts w:ascii="Times New Roman" w:eastAsia="Times New Roman" w:hAnsi="Times New Roman" w:cs="Times New Roman"/>
                <w:spacing w:val="1"/>
                <w:w w:val="102"/>
                <w:sz w:val="21"/>
                <w:szCs w:val="21"/>
              </w:rPr>
              <w:t>tr</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ED16E2" w:rsidRPr="00DD678C" w:rsidRDefault="00ED16E2" w:rsidP="00ED16E2">
            <w:pPr>
              <w:tabs>
                <w:tab w:val="left" w:pos="640"/>
              </w:tabs>
              <w:spacing w:before="2" w:after="0" w:line="248" w:lineRule="auto"/>
              <w:ind w:left="653" w:right="198" w:hanging="283"/>
              <w:rPr>
                <w:rFonts w:ascii="Times New Roman" w:eastAsia="Times New Roman" w:hAnsi="Times New Roman" w:cs="Times New Roman"/>
                <w:w w:val="102"/>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poža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4"/>
                <w:w w:val="102"/>
                <w:sz w:val="21"/>
                <w:szCs w:val="21"/>
              </w:rPr>
              <w:t>M</w:t>
            </w:r>
            <w:r w:rsidRPr="00DD678C">
              <w:rPr>
                <w:rFonts w:ascii="Times New Roman" w:eastAsia="Times New Roman" w:hAnsi="Times New Roman" w:cs="Times New Roman"/>
                <w:spacing w:val="3"/>
                <w:w w:val="102"/>
                <w:sz w:val="21"/>
                <w:szCs w:val="21"/>
              </w:rPr>
              <w:t>OR</w:t>
            </w:r>
            <w:r w:rsidRPr="00DD678C">
              <w:rPr>
                <w:rFonts w:ascii="Times New Roman" w:eastAsia="Times New Roman" w:hAnsi="Times New Roman" w:cs="Times New Roman"/>
                <w:w w:val="102"/>
                <w:sz w:val="21"/>
                <w:szCs w:val="21"/>
              </w:rPr>
              <w:t xml:space="preserve">S </w:t>
            </w:r>
            <w:r w:rsidRPr="00DD678C">
              <w:rPr>
                <w:rFonts w:ascii="Times New Roman" w:eastAsia="Times New Roman" w:hAnsi="Times New Roman" w:cs="Times New Roman"/>
                <w:spacing w:val="3"/>
                <w:sz w:val="21"/>
                <w:szCs w:val="21"/>
              </w:rPr>
              <w:t>U</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zašč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eševan</w:t>
            </w:r>
            <w:r w:rsidRPr="00DD678C">
              <w:rPr>
                <w:rFonts w:ascii="Times New Roman" w:eastAsia="Times New Roman" w:hAnsi="Times New Roman" w:cs="Times New Roman"/>
                <w:spacing w:val="1"/>
                <w:w w:val="102"/>
                <w:sz w:val="21"/>
                <w:szCs w:val="21"/>
              </w:rPr>
              <w:t>je</w:t>
            </w:r>
            <w:r w:rsidRPr="00DD678C">
              <w:rPr>
                <w:rFonts w:ascii="Times New Roman" w:eastAsia="Times New Roman" w:hAnsi="Times New Roman" w:cs="Times New Roman"/>
                <w:w w:val="102"/>
                <w:sz w:val="21"/>
                <w:szCs w:val="21"/>
              </w:rPr>
              <w:t>;</w:t>
            </w:r>
          </w:p>
          <w:p w:rsidR="00ED16E2" w:rsidRPr="00DD678C" w:rsidRDefault="00ED16E2" w:rsidP="00ED16E2">
            <w:pPr>
              <w:tabs>
                <w:tab w:val="left" w:pos="640"/>
              </w:tabs>
              <w:spacing w:before="2" w:after="0" w:line="248" w:lineRule="auto"/>
              <w:ind w:left="653" w:right="198" w:hanging="283"/>
              <w:rPr>
                <w:rFonts w:ascii="Times New Roman" w:eastAsia="Times New Roman" w:hAnsi="Times New Roman" w:cs="Times New Roman"/>
                <w:w w:val="102"/>
                <w:sz w:val="21"/>
                <w:szCs w:val="21"/>
              </w:rPr>
            </w:pP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w w:val="102"/>
                <w:sz w:val="21"/>
                <w:szCs w:val="21"/>
              </w:rPr>
              <w:tab/>
              <w:t>Licenca za varovanje oseb;</w:t>
            </w:r>
          </w:p>
          <w:p w:rsidR="00ED16E2" w:rsidRPr="00DD678C" w:rsidRDefault="00ED16E2" w:rsidP="00ED16E2">
            <w:pPr>
              <w:tabs>
                <w:tab w:val="left" w:pos="640"/>
              </w:tabs>
              <w:spacing w:before="2" w:after="0" w:line="248" w:lineRule="auto"/>
              <w:ind w:left="653" w:right="198" w:hanging="283"/>
              <w:rPr>
                <w:rFonts w:ascii="Times New Roman" w:eastAsia="Times New Roman" w:hAnsi="Times New Roman" w:cs="Times New Roman"/>
                <w:w w:val="102"/>
                <w:sz w:val="21"/>
                <w:szCs w:val="21"/>
              </w:rPr>
            </w:pP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w w:val="102"/>
                <w:sz w:val="21"/>
                <w:szCs w:val="21"/>
              </w:rPr>
              <w:tab/>
              <w:t>Certifikat kakovosti ISO 9001 za področje zasebnega varovanja;</w:t>
            </w:r>
          </w:p>
          <w:p w:rsidR="00ED16E2" w:rsidRPr="00DD678C" w:rsidRDefault="00ED16E2" w:rsidP="00ED16E2">
            <w:pPr>
              <w:tabs>
                <w:tab w:val="left" w:pos="640"/>
              </w:tabs>
              <w:spacing w:before="2" w:after="0" w:line="248" w:lineRule="auto"/>
              <w:ind w:left="653" w:right="198" w:hanging="283"/>
              <w:rPr>
                <w:rFonts w:ascii="Times New Roman" w:eastAsia="Times New Roman" w:hAnsi="Times New Roman" w:cs="Times New Roman"/>
                <w:w w:val="102"/>
                <w:sz w:val="21"/>
                <w:szCs w:val="21"/>
              </w:rPr>
            </w:pP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w w:val="102"/>
                <w:sz w:val="21"/>
                <w:szCs w:val="21"/>
              </w:rPr>
              <w:tab/>
              <w:t>Seznam petnajstih (15) varnostnikov usposobljenih za odgovorne osebe za gašenje začetnih požarov in evakuacijo z objektov Javnega zavoda Šport Ljubljana.</w:t>
            </w:r>
          </w:p>
          <w:p w:rsidR="00ED16E2" w:rsidRPr="00DD678C" w:rsidRDefault="00ED16E2" w:rsidP="00ED16E2">
            <w:pPr>
              <w:tabs>
                <w:tab w:val="left" w:pos="640"/>
              </w:tabs>
              <w:spacing w:before="2" w:after="0" w:line="252" w:lineRule="auto"/>
              <w:ind w:left="653" w:right="162" w:hanging="283"/>
              <w:rPr>
                <w:rFonts w:ascii="Times New Roman" w:eastAsia="Times New Roman" w:hAnsi="Times New Roman" w:cs="Times New Roman"/>
                <w:sz w:val="21"/>
                <w:szCs w:val="21"/>
              </w:rPr>
            </w:pPr>
          </w:p>
        </w:tc>
      </w:tr>
      <w:tr w:rsidR="00ED16E2" w:rsidRPr="00DD678C" w:rsidTr="00ED16E2">
        <w:trPr>
          <w:trHeight w:hRule="exact" w:val="888"/>
        </w:trPr>
        <w:tc>
          <w:tcPr>
            <w:tcW w:w="222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ED16E2">
            <w:pPr>
              <w:spacing w:before="4" w:after="0" w:line="240" w:lineRule="auto"/>
              <w:ind w:left="384"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w w:val="102"/>
                <w:sz w:val="21"/>
                <w:szCs w:val="21"/>
              </w:rPr>
              <w:t>P</w:t>
            </w:r>
            <w:r w:rsidRPr="00DD678C">
              <w:rPr>
                <w:rFonts w:ascii="Times New Roman" w:eastAsia="Times New Roman" w:hAnsi="Times New Roman" w:cs="Times New Roman"/>
                <w:b/>
                <w:bCs/>
                <w:spacing w:val="3"/>
                <w:w w:val="102"/>
                <w:sz w:val="21"/>
                <w:szCs w:val="21"/>
              </w:rPr>
              <w:t>R</w:t>
            </w:r>
            <w:r w:rsidRPr="00DD678C">
              <w:rPr>
                <w:rFonts w:ascii="Times New Roman" w:eastAsia="Times New Roman" w:hAnsi="Times New Roman" w:cs="Times New Roman"/>
                <w:b/>
                <w:bCs/>
                <w:spacing w:val="2"/>
                <w:w w:val="102"/>
                <w:sz w:val="21"/>
                <w:szCs w:val="21"/>
              </w:rPr>
              <w:t>I</w:t>
            </w:r>
            <w:r w:rsidRPr="00DD678C">
              <w:rPr>
                <w:rFonts w:ascii="Times New Roman" w:eastAsia="Times New Roman" w:hAnsi="Times New Roman" w:cs="Times New Roman"/>
                <w:b/>
                <w:bCs/>
                <w:spacing w:val="3"/>
                <w:w w:val="102"/>
                <w:sz w:val="21"/>
                <w:szCs w:val="21"/>
              </w:rPr>
              <w:t>LOG</w:t>
            </w:r>
            <w:r w:rsidRPr="00DD678C">
              <w:rPr>
                <w:rFonts w:ascii="Times New Roman" w:eastAsia="Times New Roman" w:hAnsi="Times New Roman" w:cs="Times New Roman"/>
                <w:b/>
                <w:bCs/>
                <w:w w:val="102"/>
                <w:sz w:val="21"/>
                <w:szCs w:val="21"/>
              </w:rPr>
              <w:t>A</w:t>
            </w:r>
          </w:p>
          <w:p w:rsidR="00ED16E2" w:rsidRPr="00DD678C" w:rsidRDefault="00ED16E2" w:rsidP="00ED16E2">
            <w:pPr>
              <w:spacing w:before="13" w:after="0" w:line="240" w:lineRule="auto"/>
              <w:ind w:left="384"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w w:val="102"/>
                <w:sz w:val="21"/>
                <w:szCs w:val="21"/>
              </w:rPr>
              <w:t>7</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spacing w:val="2"/>
                <w:w w:val="102"/>
                <w:sz w:val="21"/>
                <w:szCs w:val="21"/>
              </w:rPr>
              <w:t>7</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spacing w:val="2"/>
                <w:w w:val="102"/>
                <w:sz w:val="21"/>
                <w:szCs w:val="21"/>
              </w:rPr>
              <w:t>1</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spacing w:val="2"/>
                <w:w w:val="102"/>
                <w:sz w:val="21"/>
                <w:szCs w:val="21"/>
              </w:rPr>
              <w:t>7</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spacing w:val="2"/>
                <w:w w:val="102"/>
                <w:sz w:val="21"/>
                <w:szCs w:val="21"/>
              </w:rPr>
              <w:t>2</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spacing w:val="2"/>
                <w:w w:val="102"/>
                <w:sz w:val="21"/>
                <w:szCs w:val="21"/>
              </w:rPr>
              <w:t>7</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spacing w:val="2"/>
                <w:w w:val="102"/>
                <w:sz w:val="21"/>
                <w:szCs w:val="21"/>
              </w:rPr>
              <w:t>3</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spacing w:val="2"/>
                <w:w w:val="102"/>
                <w:sz w:val="21"/>
                <w:szCs w:val="21"/>
              </w:rPr>
              <w:t>7</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spacing w:val="2"/>
                <w:w w:val="102"/>
                <w:sz w:val="21"/>
                <w:szCs w:val="21"/>
              </w:rPr>
              <w:t>4,</w:t>
            </w:r>
          </w:p>
          <w:p w:rsidR="00ED16E2" w:rsidRPr="00DD678C" w:rsidRDefault="00ED16E2" w:rsidP="00ED16E2">
            <w:pPr>
              <w:spacing w:before="13" w:after="0" w:line="240" w:lineRule="auto"/>
              <w:ind w:left="384"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7</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5</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2"/>
                <w:w w:val="102"/>
                <w:sz w:val="21"/>
                <w:szCs w:val="21"/>
              </w:rPr>
              <w:t>7</w:t>
            </w:r>
            <w:r w:rsidRPr="00DD678C">
              <w:rPr>
                <w:rFonts w:ascii="Times New Roman" w:eastAsia="Times New Roman" w:hAnsi="Times New Roman" w:cs="Times New Roman"/>
                <w:b/>
                <w:bCs/>
                <w:spacing w:val="1"/>
                <w:w w:val="102"/>
                <w:sz w:val="21"/>
                <w:szCs w:val="21"/>
              </w:rPr>
              <w:t>/6</w:t>
            </w:r>
          </w:p>
        </w:tc>
        <w:tc>
          <w:tcPr>
            <w:tcW w:w="198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ED16E2">
            <w:pPr>
              <w:spacing w:before="19" w:after="0" w:line="240" w:lineRule="exact"/>
              <w:rPr>
                <w:sz w:val="24"/>
                <w:szCs w:val="24"/>
              </w:rPr>
            </w:pPr>
          </w:p>
          <w:p w:rsidR="00ED16E2" w:rsidRPr="00DD678C" w:rsidRDefault="00ED16E2" w:rsidP="00ED16E2">
            <w:pPr>
              <w:spacing w:after="0" w:line="240" w:lineRule="auto"/>
              <w:ind w:left="389"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c</w:t>
            </w:r>
            <w:r w:rsidRPr="00DD678C">
              <w:rPr>
                <w:rFonts w:ascii="Times New Roman" w:eastAsia="Times New Roman" w:hAnsi="Times New Roman" w:cs="Times New Roman"/>
                <w:w w:val="102"/>
                <w:sz w:val="21"/>
                <w:szCs w:val="21"/>
              </w:rPr>
              <w:t>i</w:t>
            </w:r>
          </w:p>
        </w:tc>
        <w:tc>
          <w:tcPr>
            <w:tcW w:w="6199" w:type="dxa"/>
            <w:tcBorders>
              <w:top w:val="single" w:sz="4" w:space="0" w:color="000000"/>
              <w:left w:val="single" w:sz="4" w:space="0" w:color="000000"/>
              <w:bottom w:val="single" w:sz="4" w:space="0" w:color="000000"/>
              <w:right w:val="single" w:sz="4" w:space="0" w:color="000000"/>
            </w:tcBorders>
          </w:tcPr>
          <w:p w:rsidR="00ED16E2" w:rsidRPr="00DD678C" w:rsidRDefault="00ED16E2" w:rsidP="00ED16E2">
            <w:pPr>
              <w:spacing w:before="2" w:after="0" w:line="190" w:lineRule="exact"/>
              <w:rPr>
                <w:sz w:val="19"/>
                <w:szCs w:val="19"/>
              </w:rPr>
            </w:pPr>
          </w:p>
          <w:p w:rsidR="00ED16E2" w:rsidRPr="00DD678C" w:rsidRDefault="00ED16E2" w:rsidP="00ED16E2">
            <w:pPr>
              <w:spacing w:after="0" w:line="252" w:lineRule="auto"/>
              <w:ind w:left="105" w:right="513"/>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azce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ril</w:t>
            </w:r>
            <w:r w:rsidRPr="00DD678C">
              <w:rPr>
                <w:rFonts w:ascii="Times New Roman" w:eastAsia="Times New Roman" w:hAnsi="Times New Roman" w:cs="Times New Roman"/>
                <w:spacing w:val="2"/>
                <w:w w:val="102"/>
                <w:sz w:val="21"/>
                <w:szCs w:val="21"/>
              </w:rPr>
              <w:t>ož</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spo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edsebo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w w:val="102"/>
                <w:sz w:val="21"/>
                <w:szCs w:val="21"/>
              </w:rPr>
              <w:t>sode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w w:val="102"/>
                <w:sz w:val="21"/>
                <w:szCs w:val="21"/>
              </w:rPr>
              <w:t>.</w:t>
            </w:r>
          </w:p>
        </w:tc>
      </w:tr>
      <w:tr w:rsidR="00ED16E2" w:rsidRPr="00DD678C" w:rsidTr="00ED16E2">
        <w:trPr>
          <w:trHeight w:hRule="exact" w:val="1277"/>
        </w:trPr>
        <w:tc>
          <w:tcPr>
            <w:tcW w:w="222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ED16E2">
            <w:pPr>
              <w:spacing w:after="0" w:line="200" w:lineRule="exact"/>
              <w:rPr>
                <w:sz w:val="20"/>
                <w:szCs w:val="20"/>
              </w:rPr>
            </w:pPr>
          </w:p>
          <w:p w:rsidR="00ED16E2" w:rsidRPr="00DD678C" w:rsidRDefault="00ED16E2" w:rsidP="00ED16E2">
            <w:pPr>
              <w:spacing w:before="11" w:after="0" w:line="240" w:lineRule="exact"/>
              <w:rPr>
                <w:sz w:val="24"/>
                <w:szCs w:val="24"/>
              </w:rPr>
            </w:pPr>
          </w:p>
          <w:p w:rsidR="00ED16E2" w:rsidRPr="00DD678C" w:rsidRDefault="00ED16E2" w:rsidP="00ED16E2">
            <w:pPr>
              <w:spacing w:after="0" w:line="240" w:lineRule="auto"/>
              <w:ind w:left="384"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8</w:t>
            </w:r>
          </w:p>
        </w:tc>
        <w:tc>
          <w:tcPr>
            <w:tcW w:w="198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ED16E2">
            <w:pPr>
              <w:spacing w:after="0" w:line="200" w:lineRule="exact"/>
              <w:rPr>
                <w:sz w:val="20"/>
                <w:szCs w:val="20"/>
              </w:rPr>
            </w:pPr>
          </w:p>
          <w:p w:rsidR="00ED16E2" w:rsidRPr="00DD678C" w:rsidRDefault="00ED16E2" w:rsidP="00ED16E2">
            <w:pPr>
              <w:spacing w:before="11" w:after="0" w:line="240" w:lineRule="exact"/>
              <w:rPr>
                <w:sz w:val="24"/>
                <w:szCs w:val="24"/>
              </w:rPr>
            </w:pPr>
          </w:p>
          <w:p w:rsidR="00ED16E2" w:rsidRPr="00DD678C" w:rsidRDefault="00ED16E2" w:rsidP="00ED16E2">
            <w:pPr>
              <w:spacing w:after="0" w:line="240" w:lineRule="auto"/>
              <w:ind w:left="389"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ponudb</w:t>
            </w:r>
            <w:r w:rsidRPr="00DD678C">
              <w:rPr>
                <w:rFonts w:ascii="Times New Roman" w:eastAsia="Times New Roman" w:hAnsi="Times New Roman" w:cs="Times New Roman"/>
                <w:w w:val="102"/>
                <w:sz w:val="21"/>
                <w:szCs w:val="21"/>
              </w:rPr>
              <w:t>a</w:t>
            </w:r>
          </w:p>
        </w:tc>
        <w:tc>
          <w:tcPr>
            <w:tcW w:w="6199" w:type="dxa"/>
            <w:tcBorders>
              <w:top w:val="single" w:sz="4" w:space="0" w:color="000000"/>
              <w:left w:val="single" w:sz="4" w:space="0" w:color="000000"/>
              <w:bottom w:val="single" w:sz="4" w:space="0" w:color="000000"/>
              <w:right w:val="single" w:sz="4" w:space="0" w:color="000000"/>
            </w:tcBorders>
          </w:tcPr>
          <w:p w:rsidR="00ED16E2" w:rsidRPr="00DD678C" w:rsidRDefault="00ED16E2" w:rsidP="00ED16E2">
            <w:pPr>
              <w:spacing w:before="9"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ož</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w:t>
            </w:r>
          </w:p>
          <w:p w:rsidR="00ED16E2" w:rsidRPr="00DD678C" w:rsidRDefault="00ED16E2" w:rsidP="00ED16E2">
            <w:pPr>
              <w:tabs>
                <w:tab w:val="left" w:pos="640"/>
              </w:tabs>
              <w:spacing w:before="8" w:after="0" w:line="240" w:lineRule="auto"/>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sezna</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ponudb</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p w:rsidR="00ED16E2" w:rsidRPr="00DD678C" w:rsidRDefault="00ED16E2" w:rsidP="00ED16E2">
            <w:pPr>
              <w:tabs>
                <w:tab w:val="left" w:pos="640"/>
              </w:tabs>
              <w:spacing w:before="13" w:after="0" w:line="240" w:lineRule="auto"/>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spo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azu</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edsebo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sode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n</w:t>
            </w:r>
          </w:p>
          <w:p w:rsidR="00ED16E2" w:rsidRPr="00DD678C" w:rsidRDefault="00ED16E2" w:rsidP="00ED16E2">
            <w:pPr>
              <w:tabs>
                <w:tab w:val="left" w:pos="640"/>
              </w:tabs>
              <w:spacing w:before="13" w:after="0" w:line="240" w:lineRule="auto"/>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ponudben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ril</w:t>
            </w:r>
            <w:r w:rsidRPr="00DD678C">
              <w:rPr>
                <w:rFonts w:ascii="Times New Roman" w:eastAsia="Times New Roman" w:hAnsi="Times New Roman" w:cs="Times New Roman"/>
                <w:spacing w:val="2"/>
                <w:w w:val="102"/>
                <w:sz w:val="21"/>
                <w:szCs w:val="21"/>
              </w:rPr>
              <w:t>ogi</w:t>
            </w:r>
          </w:p>
          <w:p w:rsidR="00ED16E2" w:rsidRPr="00DD678C" w:rsidRDefault="00ED16E2" w:rsidP="00ED16E2">
            <w:pPr>
              <w:spacing w:before="8" w:after="0" w:line="240" w:lineRule="auto"/>
              <w:ind w:left="653"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8</w:t>
            </w:r>
            <w:r w:rsidRPr="00DD678C">
              <w:rPr>
                <w:rFonts w:ascii="Times New Roman" w:eastAsia="Times New Roman" w:hAnsi="Times New Roman" w:cs="Times New Roman"/>
                <w:w w:val="102"/>
                <w:sz w:val="21"/>
                <w:szCs w:val="21"/>
              </w:rPr>
              <w:t>.</w:t>
            </w:r>
          </w:p>
        </w:tc>
      </w:tr>
      <w:tr w:rsidR="00ED16E2" w:rsidRPr="00DD678C" w:rsidTr="00ED16E2">
        <w:trPr>
          <w:trHeight w:hRule="exact" w:val="1025"/>
        </w:trPr>
        <w:tc>
          <w:tcPr>
            <w:tcW w:w="222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ED16E2">
            <w:pPr>
              <w:spacing w:after="0" w:line="200" w:lineRule="exact"/>
              <w:rPr>
                <w:sz w:val="20"/>
                <w:szCs w:val="20"/>
              </w:rPr>
            </w:pPr>
          </w:p>
          <w:p w:rsidR="00ED16E2" w:rsidRPr="00DD678C" w:rsidRDefault="00ED16E2" w:rsidP="00ED16E2">
            <w:pPr>
              <w:spacing w:before="11" w:after="0" w:line="240" w:lineRule="exact"/>
              <w:rPr>
                <w:sz w:val="24"/>
                <w:szCs w:val="24"/>
              </w:rPr>
            </w:pPr>
          </w:p>
          <w:p w:rsidR="00ED16E2" w:rsidRPr="00DD678C" w:rsidRDefault="00ED16E2" w:rsidP="00ED16E2">
            <w:pPr>
              <w:spacing w:after="0" w:line="200" w:lineRule="exact"/>
              <w:jc w:val="center"/>
              <w:rPr>
                <w:sz w:val="20"/>
                <w:szCs w:val="20"/>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9</w:t>
            </w:r>
          </w:p>
        </w:tc>
        <w:tc>
          <w:tcPr>
            <w:tcW w:w="198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ED16E2" w:rsidRPr="00DD678C" w:rsidRDefault="00ED16E2" w:rsidP="00ED16E2">
            <w:pPr>
              <w:pStyle w:val="Odstavekseznama"/>
              <w:spacing w:after="0" w:line="200" w:lineRule="exact"/>
              <w:ind w:left="360"/>
              <w:rPr>
                <w:sz w:val="20"/>
                <w:szCs w:val="20"/>
                <w:lang w:val="sl-SI"/>
              </w:rPr>
            </w:pPr>
            <w:r w:rsidRPr="00DD678C">
              <w:rPr>
                <w:rFonts w:ascii="Times New Roman" w:eastAsia="Times New Roman" w:hAnsi="Times New Roman" w:cs="Times New Roman"/>
                <w:color w:val="000000" w:themeColor="text1"/>
                <w:spacing w:val="2"/>
                <w:w w:val="102"/>
                <w:sz w:val="21"/>
                <w:szCs w:val="21"/>
                <w:lang w:val="sl-SI"/>
              </w:rPr>
              <w:t>Finančno zavarovanje za resnost ponudbe</w:t>
            </w:r>
          </w:p>
        </w:tc>
        <w:tc>
          <w:tcPr>
            <w:tcW w:w="6199" w:type="dxa"/>
            <w:tcBorders>
              <w:top w:val="single" w:sz="4" w:space="0" w:color="000000"/>
              <w:left w:val="single" w:sz="4" w:space="0" w:color="000000"/>
              <w:bottom w:val="single" w:sz="4" w:space="0" w:color="000000"/>
              <w:right w:val="single" w:sz="4" w:space="0" w:color="000000"/>
            </w:tcBorders>
          </w:tcPr>
          <w:p w:rsidR="00ED16E2" w:rsidRPr="00DD678C" w:rsidRDefault="00ED16E2" w:rsidP="00ED16E2">
            <w:pPr>
              <w:spacing w:before="9" w:after="0" w:line="240" w:lineRule="auto"/>
              <w:ind w:left="105" w:right="-20"/>
              <w:rPr>
                <w:rFonts w:ascii="Times New Roman" w:eastAsia="Times New Roman" w:hAnsi="Times New Roman" w:cs="Times New Roman"/>
                <w:spacing w:val="2"/>
                <w:sz w:val="21"/>
                <w:szCs w:val="21"/>
              </w:rPr>
            </w:pP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resnost ponudbe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 xml:space="preserve">– menična izjava </w:t>
            </w:r>
          </w:p>
          <w:p w:rsidR="00ED16E2" w:rsidRPr="00DD678C" w:rsidRDefault="00ED16E2" w:rsidP="00ED16E2">
            <w:pPr>
              <w:pStyle w:val="Odstavekseznama"/>
              <w:spacing w:before="9" w:after="0" w:line="240" w:lineRule="auto"/>
              <w:ind w:left="708" w:right="-20"/>
              <w:jc w:val="both"/>
              <w:rPr>
                <w:rFonts w:ascii="Times New Roman" w:eastAsia="Times New Roman" w:hAnsi="Times New Roman" w:cs="Times New Roman"/>
                <w:spacing w:val="17"/>
                <w:sz w:val="21"/>
                <w:szCs w:val="21"/>
                <w:lang w:val="sl-SI"/>
              </w:rPr>
            </w:pPr>
            <w:r w:rsidRPr="00DD678C">
              <w:rPr>
                <w:rFonts w:ascii="Times New Roman" w:eastAsia="Times New Roman" w:hAnsi="Times New Roman" w:cs="Times New Roman"/>
                <w:spacing w:val="2"/>
                <w:sz w:val="21"/>
                <w:szCs w:val="21"/>
                <w:lang w:val="sl-SI"/>
              </w:rPr>
              <w:t>Zavarovanje za resnost ponudbe oz. t</w:t>
            </w:r>
            <w:r w:rsidR="001C5FA3" w:rsidRPr="00DD678C">
              <w:rPr>
                <w:rFonts w:ascii="Times New Roman" w:eastAsia="Times New Roman" w:hAnsi="Times New Roman" w:cs="Times New Roman"/>
                <w:spacing w:val="2"/>
                <w:sz w:val="21"/>
                <w:szCs w:val="21"/>
                <w:lang w:val="sl-SI"/>
              </w:rPr>
              <w:t>ri (3) bianc</w:t>
            </w:r>
            <w:r w:rsidRPr="00DD678C">
              <w:rPr>
                <w:rFonts w:ascii="Times New Roman" w:eastAsia="Times New Roman" w:hAnsi="Times New Roman" w:cs="Times New Roman"/>
                <w:spacing w:val="2"/>
                <w:sz w:val="21"/>
                <w:szCs w:val="21"/>
                <w:lang w:val="sl-SI"/>
              </w:rPr>
              <w:t>o menice</w:t>
            </w:r>
            <w:r w:rsidRPr="00DD678C">
              <w:rPr>
                <w:rFonts w:ascii="Times New Roman" w:eastAsia="Times New Roman" w:hAnsi="Times New Roman" w:cs="Times New Roman"/>
                <w:spacing w:val="17"/>
                <w:sz w:val="21"/>
                <w:szCs w:val="21"/>
                <w:lang w:val="sl-SI"/>
              </w:rPr>
              <w:t xml:space="preserve"> </w:t>
            </w:r>
          </w:p>
          <w:p w:rsidR="00ED16E2" w:rsidRPr="00DD678C" w:rsidRDefault="00ED16E2" w:rsidP="00ED16E2">
            <w:pPr>
              <w:pStyle w:val="Odstavekseznama"/>
              <w:spacing w:before="9" w:after="0" w:line="240" w:lineRule="auto"/>
              <w:ind w:left="708" w:right="-20"/>
              <w:jc w:val="both"/>
              <w:rPr>
                <w:rFonts w:ascii="Times New Roman" w:eastAsia="Times New Roman" w:hAnsi="Times New Roman" w:cs="Times New Roman"/>
                <w:spacing w:val="17"/>
                <w:sz w:val="21"/>
                <w:szCs w:val="21"/>
                <w:lang w:val="sl-SI"/>
              </w:rPr>
            </w:pPr>
            <w:r w:rsidRPr="00DD678C">
              <w:rPr>
                <w:rFonts w:ascii="Times New Roman" w:eastAsia="Times New Roman" w:hAnsi="Times New Roman" w:cs="Times New Roman"/>
                <w:sz w:val="21"/>
                <w:szCs w:val="21"/>
                <w:lang w:val="sl-SI"/>
              </w:rPr>
              <w:t xml:space="preserve">v </w:t>
            </w:r>
            <w:r w:rsidRPr="00DD678C">
              <w:rPr>
                <w:rFonts w:ascii="Times New Roman" w:eastAsia="Times New Roman" w:hAnsi="Times New Roman" w:cs="Times New Roman"/>
                <w:spacing w:val="2"/>
                <w:sz w:val="21"/>
                <w:szCs w:val="21"/>
                <w:lang w:val="sl-SI"/>
              </w:rPr>
              <w:t>v</w:t>
            </w:r>
            <w:r w:rsidRPr="00DD678C">
              <w:rPr>
                <w:rFonts w:ascii="Times New Roman" w:eastAsia="Times New Roman" w:hAnsi="Times New Roman" w:cs="Times New Roman"/>
                <w:spacing w:val="1"/>
                <w:sz w:val="21"/>
                <w:szCs w:val="21"/>
                <w:lang w:val="sl-SI"/>
              </w:rPr>
              <w:t>i</w:t>
            </w:r>
            <w:r w:rsidRPr="00DD678C">
              <w:rPr>
                <w:rFonts w:ascii="Times New Roman" w:eastAsia="Times New Roman" w:hAnsi="Times New Roman" w:cs="Times New Roman"/>
                <w:spacing w:val="2"/>
                <w:sz w:val="21"/>
                <w:szCs w:val="21"/>
                <w:lang w:val="sl-SI"/>
              </w:rPr>
              <w:t>š</w:t>
            </w:r>
            <w:r w:rsidRPr="00DD678C">
              <w:rPr>
                <w:rFonts w:ascii="Times New Roman" w:eastAsia="Times New Roman" w:hAnsi="Times New Roman" w:cs="Times New Roman"/>
                <w:spacing w:val="1"/>
                <w:sz w:val="21"/>
                <w:szCs w:val="21"/>
                <w:lang w:val="sl-SI"/>
              </w:rPr>
              <w:t>i</w:t>
            </w:r>
            <w:r w:rsidRPr="00DD678C">
              <w:rPr>
                <w:rFonts w:ascii="Times New Roman" w:eastAsia="Times New Roman" w:hAnsi="Times New Roman" w:cs="Times New Roman"/>
                <w:spacing w:val="2"/>
                <w:sz w:val="21"/>
                <w:szCs w:val="21"/>
                <w:lang w:val="sl-SI"/>
              </w:rPr>
              <w:t>n</w:t>
            </w:r>
            <w:r w:rsidRPr="00DD678C">
              <w:rPr>
                <w:rFonts w:ascii="Times New Roman" w:eastAsia="Times New Roman" w:hAnsi="Times New Roman" w:cs="Times New Roman"/>
                <w:sz w:val="21"/>
                <w:szCs w:val="21"/>
                <w:lang w:val="sl-SI"/>
              </w:rPr>
              <w:t>i</w:t>
            </w:r>
            <w:r w:rsidRPr="00DD678C">
              <w:rPr>
                <w:rFonts w:ascii="Times New Roman" w:eastAsia="Times New Roman" w:hAnsi="Times New Roman" w:cs="Times New Roman"/>
                <w:spacing w:val="7"/>
                <w:sz w:val="21"/>
                <w:szCs w:val="21"/>
                <w:lang w:val="sl-SI"/>
              </w:rPr>
              <w:t xml:space="preserve"> </w:t>
            </w:r>
            <w:r w:rsidRPr="00DD678C">
              <w:rPr>
                <w:rFonts w:ascii="Times New Roman" w:eastAsia="Times New Roman" w:hAnsi="Times New Roman" w:cs="Times New Roman"/>
                <w:spacing w:val="2"/>
                <w:sz w:val="21"/>
                <w:szCs w:val="21"/>
                <w:lang w:val="sl-SI"/>
              </w:rPr>
              <w:t xml:space="preserve">5.940,00 EUR </w:t>
            </w:r>
            <w:r w:rsidRPr="00DD678C">
              <w:rPr>
                <w:rFonts w:ascii="Times New Roman" w:eastAsia="Times New Roman" w:hAnsi="Times New Roman" w:cs="Times New Roman"/>
                <w:spacing w:val="3"/>
                <w:sz w:val="21"/>
                <w:szCs w:val="21"/>
                <w:lang w:val="sl-SI"/>
              </w:rPr>
              <w:t>m</w:t>
            </w:r>
            <w:r w:rsidRPr="00DD678C">
              <w:rPr>
                <w:rFonts w:ascii="Times New Roman" w:eastAsia="Times New Roman" w:hAnsi="Times New Roman" w:cs="Times New Roman"/>
                <w:spacing w:val="2"/>
                <w:sz w:val="21"/>
                <w:szCs w:val="21"/>
                <w:lang w:val="sl-SI"/>
              </w:rPr>
              <w:t>o</w:t>
            </w:r>
            <w:r w:rsidRPr="00DD678C">
              <w:rPr>
                <w:rFonts w:ascii="Times New Roman" w:eastAsia="Times New Roman" w:hAnsi="Times New Roman" w:cs="Times New Roman"/>
                <w:spacing w:val="1"/>
                <w:sz w:val="21"/>
                <w:szCs w:val="21"/>
                <w:lang w:val="sl-SI"/>
              </w:rPr>
              <w:t>r</w:t>
            </w:r>
            <w:r w:rsidRPr="00DD678C">
              <w:rPr>
                <w:rFonts w:ascii="Times New Roman" w:eastAsia="Times New Roman" w:hAnsi="Times New Roman" w:cs="Times New Roman"/>
                <w:sz w:val="21"/>
                <w:szCs w:val="21"/>
                <w:lang w:val="sl-SI"/>
              </w:rPr>
              <w:t xml:space="preserve">a </w:t>
            </w:r>
            <w:r w:rsidRPr="00DD678C">
              <w:rPr>
                <w:rFonts w:ascii="Times New Roman" w:eastAsia="Times New Roman" w:hAnsi="Times New Roman" w:cs="Times New Roman"/>
                <w:spacing w:val="1"/>
                <w:sz w:val="21"/>
                <w:szCs w:val="21"/>
                <w:lang w:val="sl-SI"/>
              </w:rPr>
              <w:t>i</w:t>
            </w:r>
            <w:r w:rsidRPr="00DD678C">
              <w:rPr>
                <w:rFonts w:ascii="Times New Roman" w:eastAsia="Times New Roman" w:hAnsi="Times New Roman" w:cs="Times New Roman"/>
                <w:spacing w:val="2"/>
                <w:sz w:val="21"/>
                <w:szCs w:val="21"/>
                <w:lang w:val="sl-SI"/>
              </w:rPr>
              <w:t>zva</w:t>
            </w:r>
            <w:r w:rsidRPr="00DD678C">
              <w:rPr>
                <w:rFonts w:ascii="Times New Roman" w:eastAsia="Times New Roman" w:hAnsi="Times New Roman" w:cs="Times New Roman"/>
                <w:spacing w:val="1"/>
                <w:sz w:val="21"/>
                <w:szCs w:val="21"/>
                <w:lang w:val="sl-SI"/>
              </w:rPr>
              <w:t>j</w:t>
            </w:r>
            <w:r w:rsidRPr="00DD678C">
              <w:rPr>
                <w:rFonts w:ascii="Times New Roman" w:eastAsia="Times New Roman" w:hAnsi="Times New Roman" w:cs="Times New Roman"/>
                <w:spacing w:val="2"/>
                <w:sz w:val="21"/>
                <w:szCs w:val="21"/>
                <w:lang w:val="sl-SI"/>
              </w:rPr>
              <w:t>a</w:t>
            </w:r>
            <w:r w:rsidRPr="00DD678C">
              <w:rPr>
                <w:rFonts w:ascii="Times New Roman" w:eastAsia="Times New Roman" w:hAnsi="Times New Roman" w:cs="Times New Roman"/>
                <w:spacing w:val="1"/>
                <w:sz w:val="21"/>
                <w:szCs w:val="21"/>
                <w:lang w:val="sl-SI"/>
              </w:rPr>
              <w:t>l</w:t>
            </w:r>
            <w:r w:rsidRPr="00DD678C">
              <w:rPr>
                <w:rFonts w:ascii="Times New Roman" w:eastAsia="Times New Roman" w:hAnsi="Times New Roman" w:cs="Times New Roman"/>
                <w:spacing w:val="2"/>
                <w:sz w:val="21"/>
                <w:szCs w:val="21"/>
                <w:lang w:val="sl-SI"/>
              </w:rPr>
              <w:t>e</w:t>
            </w:r>
            <w:r w:rsidRPr="00DD678C">
              <w:rPr>
                <w:rFonts w:ascii="Times New Roman" w:eastAsia="Times New Roman" w:hAnsi="Times New Roman" w:cs="Times New Roman"/>
                <w:sz w:val="21"/>
                <w:szCs w:val="21"/>
                <w:lang w:val="sl-SI"/>
              </w:rPr>
              <w:t>c</w:t>
            </w:r>
            <w:r w:rsidRPr="00DD678C">
              <w:rPr>
                <w:rFonts w:ascii="Times New Roman" w:eastAsia="Times New Roman" w:hAnsi="Times New Roman" w:cs="Times New Roman"/>
                <w:spacing w:val="11"/>
                <w:sz w:val="21"/>
                <w:szCs w:val="21"/>
                <w:lang w:val="sl-SI"/>
              </w:rPr>
              <w:t xml:space="preserve"> </w:t>
            </w:r>
            <w:r w:rsidRPr="00DD678C">
              <w:rPr>
                <w:rFonts w:ascii="Times New Roman" w:eastAsia="Times New Roman" w:hAnsi="Times New Roman" w:cs="Times New Roman"/>
                <w:spacing w:val="2"/>
                <w:sz w:val="21"/>
                <w:szCs w:val="21"/>
                <w:lang w:val="sl-SI"/>
              </w:rPr>
              <w:t>p</w:t>
            </w:r>
            <w:r w:rsidRPr="00DD678C">
              <w:rPr>
                <w:rFonts w:ascii="Times New Roman" w:eastAsia="Times New Roman" w:hAnsi="Times New Roman" w:cs="Times New Roman"/>
                <w:spacing w:val="1"/>
                <w:sz w:val="21"/>
                <w:szCs w:val="21"/>
                <w:lang w:val="sl-SI"/>
              </w:rPr>
              <w:t>r</w:t>
            </w:r>
            <w:r w:rsidRPr="00DD678C">
              <w:rPr>
                <w:rFonts w:ascii="Times New Roman" w:eastAsia="Times New Roman" w:hAnsi="Times New Roman" w:cs="Times New Roman"/>
                <w:spacing w:val="2"/>
                <w:sz w:val="21"/>
                <w:szCs w:val="21"/>
                <w:lang w:val="sl-SI"/>
              </w:rPr>
              <w:t>ed</w:t>
            </w:r>
            <w:r w:rsidRPr="00DD678C">
              <w:rPr>
                <w:rFonts w:ascii="Times New Roman" w:eastAsia="Times New Roman" w:hAnsi="Times New Roman" w:cs="Times New Roman"/>
                <w:spacing w:val="1"/>
                <w:sz w:val="21"/>
                <w:szCs w:val="21"/>
                <w:lang w:val="sl-SI"/>
              </w:rPr>
              <w:t>l</w:t>
            </w:r>
            <w:r w:rsidRPr="00DD678C">
              <w:rPr>
                <w:rFonts w:ascii="Times New Roman" w:eastAsia="Times New Roman" w:hAnsi="Times New Roman" w:cs="Times New Roman"/>
                <w:spacing w:val="2"/>
                <w:sz w:val="21"/>
                <w:szCs w:val="21"/>
                <w:lang w:val="sl-SI"/>
              </w:rPr>
              <w:t>ož</w:t>
            </w:r>
            <w:r w:rsidRPr="00DD678C">
              <w:rPr>
                <w:rFonts w:ascii="Times New Roman" w:eastAsia="Times New Roman" w:hAnsi="Times New Roman" w:cs="Times New Roman"/>
                <w:spacing w:val="1"/>
                <w:sz w:val="21"/>
                <w:szCs w:val="21"/>
                <w:lang w:val="sl-SI"/>
              </w:rPr>
              <w:t>it</w:t>
            </w:r>
            <w:r w:rsidRPr="00DD678C">
              <w:rPr>
                <w:rFonts w:ascii="Times New Roman" w:eastAsia="Times New Roman" w:hAnsi="Times New Roman" w:cs="Times New Roman"/>
                <w:sz w:val="21"/>
                <w:szCs w:val="21"/>
                <w:lang w:val="sl-SI"/>
              </w:rPr>
              <w:t>i</w:t>
            </w:r>
            <w:r w:rsidRPr="00DD678C">
              <w:rPr>
                <w:rFonts w:ascii="Times New Roman" w:eastAsia="Times New Roman" w:hAnsi="Times New Roman" w:cs="Times New Roman"/>
                <w:spacing w:val="11"/>
                <w:sz w:val="21"/>
                <w:szCs w:val="21"/>
                <w:lang w:val="sl-SI"/>
              </w:rPr>
              <w:t xml:space="preserve"> </w:t>
            </w:r>
            <w:r w:rsidRPr="00DD678C">
              <w:rPr>
                <w:rFonts w:ascii="Times New Roman" w:eastAsia="Times New Roman" w:hAnsi="Times New Roman" w:cs="Times New Roman"/>
                <w:spacing w:val="2"/>
                <w:sz w:val="21"/>
                <w:szCs w:val="21"/>
                <w:lang w:val="sl-SI"/>
              </w:rPr>
              <w:t>na</w:t>
            </w:r>
            <w:r w:rsidRPr="00DD678C">
              <w:rPr>
                <w:rFonts w:ascii="Times New Roman" w:eastAsia="Times New Roman" w:hAnsi="Times New Roman" w:cs="Times New Roman"/>
                <w:spacing w:val="1"/>
                <w:sz w:val="21"/>
                <w:szCs w:val="21"/>
                <w:lang w:val="sl-SI"/>
              </w:rPr>
              <w:t>r</w:t>
            </w:r>
            <w:r w:rsidRPr="00DD678C">
              <w:rPr>
                <w:rFonts w:ascii="Times New Roman" w:eastAsia="Times New Roman" w:hAnsi="Times New Roman" w:cs="Times New Roman"/>
                <w:spacing w:val="2"/>
                <w:sz w:val="21"/>
                <w:szCs w:val="21"/>
                <w:lang w:val="sl-SI"/>
              </w:rPr>
              <w:t>očn</w:t>
            </w:r>
            <w:r w:rsidRPr="00DD678C">
              <w:rPr>
                <w:rFonts w:ascii="Times New Roman" w:eastAsia="Times New Roman" w:hAnsi="Times New Roman" w:cs="Times New Roman"/>
                <w:spacing w:val="1"/>
                <w:sz w:val="21"/>
                <w:szCs w:val="21"/>
                <w:lang w:val="sl-SI"/>
              </w:rPr>
              <w:t>i</w:t>
            </w:r>
            <w:r w:rsidRPr="00DD678C">
              <w:rPr>
                <w:rFonts w:ascii="Times New Roman" w:eastAsia="Times New Roman" w:hAnsi="Times New Roman" w:cs="Times New Roman"/>
                <w:spacing w:val="2"/>
                <w:sz w:val="21"/>
                <w:szCs w:val="21"/>
                <w:lang w:val="sl-SI"/>
              </w:rPr>
              <w:t>k</w:t>
            </w:r>
            <w:r w:rsidRPr="00DD678C">
              <w:rPr>
                <w:rFonts w:ascii="Times New Roman" w:eastAsia="Times New Roman" w:hAnsi="Times New Roman" w:cs="Times New Roman"/>
                <w:sz w:val="21"/>
                <w:szCs w:val="21"/>
                <w:lang w:val="sl-SI"/>
              </w:rPr>
              <w:t>u</w:t>
            </w:r>
            <w:r w:rsidRPr="00DD678C">
              <w:rPr>
                <w:rFonts w:ascii="Times New Roman" w:eastAsia="Times New Roman" w:hAnsi="Times New Roman" w:cs="Times New Roman"/>
                <w:spacing w:val="13"/>
                <w:sz w:val="21"/>
                <w:szCs w:val="21"/>
                <w:lang w:val="sl-SI"/>
              </w:rPr>
              <w:t xml:space="preserve"> </w:t>
            </w:r>
            <w:r w:rsidRPr="00DD678C">
              <w:rPr>
                <w:rFonts w:ascii="Times New Roman" w:eastAsia="Times New Roman" w:hAnsi="Times New Roman" w:cs="Times New Roman"/>
                <w:spacing w:val="2"/>
                <w:sz w:val="21"/>
                <w:szCs w:val="21"/>
                <w:lang w:val="sl-SI"/>
              </w:rPr>
              <w:t>skupaj s ponudbo.</w:t>
            </w:r>
          </w:p>
        </w:tc>
      </w:tr>
      <w:tr w:rsidR="00ED16E2" w:rsidRPr="00DD678C" w:rsidTr="00ED16E2">
        <w:trPr>
          <w:trHeight w:hRule="exact" w:val="1526"/>
        </w:trPr>
        <w:tc>
          <w:tcPr>
            <w:tcW w:w="222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ED16E2">
            <w:pPr>
              <w:spacing w:before="6" w:after="0" w:line="170" w:lineRule="exact"/>
              <w:rPr>
                <w:sz w:val="17"/>
                <w:szCs w:val="17"/>
              </w:rPr>
            </w:pPr>
          </w:p>
          <w:p w:rsidR="00ED16E2" w:rsidRPr="00DD678C" w:rsidRDefault="00ED16E2" w:rsidP="00ED16E2">
            <w:pPr>
              <w:spacing w:after="0" w:line="200" w:lineRule="exact"/>
              <w:rPr>
                <w:sz w:val="20"/>
                <w:szCs w:val="20"/>
              </w:rPr>
            </w:pPr>
          </w:p>
          <w:p w:rsidR="00ED16E2" w:rsidRPr="00DD678C" w:rsidRDefault="00ED16E2" w:rsidP="00ED16E2">
            <w:pPr>
              <w:spacing w:after="0" w:line="200" w:lineRule="exact"/>
              <w:rPr>
                <w:sz w:val="20"/>
                <w:szCs w:val="20"/>
              </w:rPr>
            </w:pPr>
          </w:p>
          <w:p w:rsidR="00ED16E2" w:rsidRPr="00DD678C" w:rsidRDefault="00ED16E2" w:rsidP="00ED16E2">
            <w:pPr>
              <w:spacing w:after="0" w:line="240" w:lineRule="auto"/>
              <w:ind w:left="384"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10</w:t>
            </w:r>
          </w:p>
        </w:tc>
        <w:tc>
          <w:tcPr>
            <w:tcW w:w="198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ED16E2">
            <w:pPr>
              <w:spacing w:before="71" w:after="0" w:line="251" w:lineRule="auto"/>
              <w:ind w:left="389" w:right="213"/>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F</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nančn</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w w:val="102"/>
                <w:sz w:val="21"/>
                <w:szCs w:val="21"/>
              </w:rPr>
              <w:t xml:space="preserve">za </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zvedbo pogodben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w w:val="102"/>
                <w:sz w:val="21"/>
                <w:szCs w:val="21"/>
              </w:rPr>
              <w:t>obveznos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i</w:t>
            </w:r>
          </w:p>
        </w:tc>
        <w:tc>
          <w:tcPr>
            <w:tcW w:w="6199" w:type="dxa"/>
            <w:tcBorders>
              <w:top w:val="single" w:sz="4" w:space="0" w:color="000000"/>
              <w:left w:val="single" w:sz="4" w:space="0" w:color="000000"/>
              <w:bottom w:val="single" w:sz="4" w:space="0" w:color="000000"/>
              <w:right w:val="single" w:sz="4" w:space="0" w:color="000000"/>
            </w:tcBorders>
          </w:tcPr>
          <w:p w:rsidR="00ED16E2" w:rsidRPr="00DD678C" w:rsidRDefault="00ED16E2" w:rsidP="00ED16E2">
            <w:pPr>
              <w:spacing w:before="4" w:after="0" w:line="252" w:lineRule="auto"/>
              <w:ind w:left="531" w:right="33" w:hanging="42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3"/>
                <w:sz w:val="21"/>
                <w:szCs w:val="21"/>
              </w:rPr>
              <w:t>E</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3"/>
                <w:sz w:val="21"/>
                <w:szCs w:val="21"/>
              </w:rPr>
              <w:t>G</w:t>
            </w:r>
            <w:r w:rsidRPr="00DD678C">
              <w:rPr>
                <w:rFonts w:ascii="Times New Roman" w:eastAsia="Times New Roman" w:hAnsi="Times New Roman" w:cs="Times New Roman"/>
                <w:sz w:val="21"/>
                <w:szCs w:val="21"/>
              </w:rPr>
              <w:t>P</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75</w:t>
            </w:r>
            <w:r w:rsidRPr="00DD678C">
              <w:rPr>
                <w:rFonts w:ascii="Times New Roman" w:eastAsia="Times New Roman" w:hAnsi="Times New Roman" w:cs="Times New Roman"/>
                <w:sz w:val="21"/>
                <w:szCs w:val="21"/>
              </w:rPr>
              <w:t>8</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 xml:space="preserve"> 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obveznos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 xml:space="preserve">b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w w:val="102"/>
                <w:sz w:val="21"/>
                <w:szCs w:val="21"/>
              </w:rPr>
              <w:t xml:space="preserve">pogodbe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kasne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1</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dese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w w:val="102"/>
                <w:sz w:val="21"/>
                <w:szCs w:val="21"/>
              </w:rPr>
              <w:t xml:space="preserve">od </w:t>
            </w:r>
            <w:r w:rsidRPr="00DD678C">
              <w:rPr>
                <w:rFonts w:ascii="Times New Roman" w:eastAsia="Times New Roman" w:hAnsi="Times New Roman" w:cs="Times New Roman"/>
                <w:spacing w:val="2"/>
                <w:sz w:val="21"/>
                <w:szCs w:val="21"/>
              </w:rPr>
              <w:t>obo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anskeg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pogodbe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10</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desetih</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w w:val="102"/>
                <w:sz w:val="21"/>
                <w:szCs w:val="21"/>
              </w:rPr>
              <w:t>DDV</w:t>
            </w:r>
            <w:r w:rsidRPr="00DD678C">
              <w:rPr>
                <w:rFonts w:ascii="Times New Roman" w:eastAsia="Times New Roman" w:hAnsi="Times New Roman" w:cs="Times New Roman"/>
                <w:w w:val="102"/>
                <w:sz w:val="21"/>
                <w:szCs w:val="21"/>
              </w:rPr>
              <w:t>.</w:t>
            </w:r>
          </w:p>
        </w:tc>
      </w:tr>
      <w:tr w:rsidR="00ED16E2" w:rsidRPr="00DD678C" w:rsidTr="00ED16E2">
        <w:trPr>
          <w:trHeight w:hRule="exact" w:val="1901"/>
        </w:trPr>
        <w:tc>
          <w:tcPr>
            <w:tcW w:w="222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ED16E2">
            <w:pPr>
              <w:spacing w:before="8" w:after="0" w:line="160" w:lineRule="exact"/>
              <w:rPr>
                <w:sz w:val="16"/>
                <w:szCs w:val="16"/>
              </w:rPr>
            </w:pPr>
          </w:p>
          <w:p w:rsidR="00ED16E2" w:rsidRPr="00DD678C" w:rsidRDefault="00ED16E2" w:rsidP="00ED16E2">
            <w:pPr>
              <w:spacing w:after="0" w:line="200" w:lineRule="exact"/>
              <w:rPr>
                <w:sz w:val="20"/>
                <w:szCs w:val="20"/>
              </w:rPr>
            </w:pPr>
          </w:p>
          <w:p w:rsidR="00ED16E2" w:rsidRPr="00DD678C" w:rsidRDefault="00ED16E2" w:rsidP="00ED16E2">
            <w:pPr>
              <w:spacing w:after="0" w:line="200" w:lineRule="exact"/>
              <w:rPr>
                <w:sz w:val="20"/>
                <w:szCs w:val="20"/>
              </w:rPr>
            </w:pPr>
          </w:p>
          <w:p w:rsidR="00ED16E2" w:rsidRPr="00DD678C" w:rsidRDefault="00ED16E2" w:rsidP="00ED16E2">
            <w:pPr>
              <w:spacing w:after="0" w:line="200" w:lineRule="exact"/>
              <w:rPr>
                <w:sz w:val="20"/>
                <w:szCs w:val="20"/>
              </w:rPr>
            </w:pPr>
          </w:p>
          <w:p w:rsidR="00ED16E2" w:rsidRPr="00DD678C" w:rsidRDefault="00ED16E2" w:rsidP="00ED16E2">
            <w:pPr>
              <w:spacing w:after="0" w:line="240" w:lineRule="auto"/>
              <w:ind w:left="384"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w w:val="102"/>
                <w:sz w:val="21"/>
                <w:szCs w:val="21"/>
              </w:rPr>
              <w:t>1</w:t>
            </w:r>
            <w:r w:rsidRPr="00DD678C">
              <w:rPr>
                <w:rFonts w:ascii="Times New Roman" w:eastAsia="Times New Roman" w:hAnsi="Times New Roman" w:cs="Times New Roman"/>
                <w:b/>
                <w:bCs/>
                <w:w w:val="102"/>
                <w:sz w:val="21"/>
                <w:szCs w:val="21"/>
              </w:rPr>
              <w:t>1</w:t>
            </w:r>
          </w:p>
        </w:tc>
        <w:tc>
          <w:tcPr>
            <w:tcW w:w="1982" w:type="dxa"/>
            <w:tcBorders>
              <w:top w:val="single" w:sz="4" w:space="0" w:color="000000"/>
              <w:left w:val="single" w:sz="4" w:space="0" w:color="000000"/>
              <w:bottom w:val="single" w:sz="4" w:space="0" w:color="000000"/>
              <w:right w:val="single" w:sz="4" w:space="0" w:color="000000"/>
            </w:tcBorders>
            <w:shd w:val="clear" w:color="auto" w:fill="E6E6E6"/>
          </w:tcPr>
          <w:p w:rsidR="00ED16E2" w:rsidRPr="00DD678C" w:rsidRDefault="00ED16E2" w:rsidP="00ED16E2">
            <w:pPr>
              <w:spacing w:before="4" w:after="0" w:line="252" w:lineRule="auto"/>
              <w:ind w:left="389" w:right="5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w:t>
            </w:r>
            <w:r w:rsidRPr="00DD678C">
              <w:rPr>
                <w:rFonts w:ascii="Times New Roman" w:eastAsia="Times New Roman" w:hAnsi="Times New Roman" w:cs="Times New Roman"/>
                <w:spacing w:val="2"/>
                <w:w w:val="102"/>
                <w:sz w:val="21"/>
                <w:szCs w:val="21"/>
              </w:rPr>
              <w:t>dob</w:t>
            </w:r>
            <w:r w:rsidRPr="00DD678C">
              <w:rPr>
                <w:rFonts w:ascii="Times New Roman" w:eastAsia="Times New Roman" w:hAnsi="Times New Roman" w:cs="Times New Roman"/>
                <w:spacing w:val="1"/>
                <w:w w:val="102"/>
                <w:sz w:val="21"/>
                <w:szCs w:val="21"/>
              </w:rPr>
              <w:t>it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v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z </w:t>
            </w:r>
            <w:r w:rsidRPr="00DD678C">
              <w:rPr>
                <w:rFonts w:ascii="Times New Roman" w:eastAsia="Times New Roman" w:hAnsi="Times New Roman" w:cs="Times New Roman"/>
                <w:spacing w:val="2"/>
                <w:w w:val="102"/>
                <w:sz w:val="21"/>
                <w:szCs w:val="21"/>
              </w:rPr>
              <w:t xml:space="preserve">kazenske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 xml:space="preserve">za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w w:val="102"/>
                <w:sz w:val="21"/>
                <w:szCs w:val="21"/>
              </w:rPr>
              <w:t>fi</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čn</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w w:val="102"/>
                <w:sz w:val="21"/>
                <w:szCs w:val="21"/>
              </w:rPr>
              <w:t>osebe</w:t>
            </w:r>
          </w:p>
        </w:tc>
        <w:tc>
          <w:tcPr>
            <w:tcW w:w="6199" w:type="dxa"/>
            <w:tcBorders>
              <w:top w:val="single" w:sz="4" w:space="0" w:color="000000"/>
              <w:left w:val="single" w:sz="4" w:space="0" w:color="000000"/>
              <w:bottom w:val="single" w:sz="4" w:space="0" w:color="000000"/>
              <w:right w:val="single" w:sz="4" w:space="0" w:color="000000"/>
            </w:tcBorders>
          </w:tcPr>
          <w:p w:rsidR="00ED16E2" w:rsidRPr="00DD678C" w:rsidRDefault="00ED16E2" w:rsidP="00ED16E2">
            <w:pPr>
              <w:spacing w:before="2" w:after="0" w:line="190" w:lineRule="exact"/>
              <w:rPr>
                <w:sz w:val="19"/>
                <w:szCs w:val="19"/>
              </w:rPr>
            </w:pPr>
          </w:p>
          <w:p w:rsidR="00ED16E2" w:rsidRPr="00DD678C" w:rsidRDefault="00ED16E2" w:rsidP="00ED16E2">
            <w:pPr>
              <w:tabs>
                <w:tab w:val="left" w:pos="640"/>
              </w:tabs>
              <w:spacing w:after="0" w:line="240" w:lineRule="auto"/>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ože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ž</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gosa</w:t>
            </w:r>
            <w:r w:rsidRPr="00DD678C">
              <w:rPr>
                <w:rFonts w:ascii="Times New Roman" w:eastAsia="Times New Roman" w:hAnsi="Times New Roman" w:cs="Times New Roman"/>
                <w:w w:val="102"/>
                <w:sz w:val="21"/>
                <w:szCs w:val="21"/>
              </w:rPr>
              <w:t>.</w:t>
            </w:r>
          </w:p>
          <w:p w:rsidR="00ED16E2" w:rsidRPr="00DD678C" w:rsidRDefault="00ED16E2" w:rsidP="00ED16E2">
            <w:pPr>
              <w:tabs>
                <w:tab w:val="left" w:pos="640"/>
              </w:tabs>
              <w:spacing w:before="13" w:after="0" w:line="252" w:lineRule="auto"/>
              <w:ind w:left="653" w:right="252" w:hanging="283"/>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podp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š</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pa</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ponudb</w:t>
            </w:r>
            <w:r w:rsidRPr="00DD678C">
              <w:rPr>
                <w:rFonts w:ascii="Times New Roman" w:eastAsia="Times New Roman" w:hAnsi="Times New Roman" w:cs="Times New Roman"/>
                <w:spacing w:val="1"/>
                <w:w w:val="102"/>
                <w:sz w:val="21"/>
                <w:szCs w:val="21"/>
              </w:rPr>
              <w:t>i.</w:t>
            </w:r>
          </w:p>
          <w:p w:rsidR="00ED16E2" w:rsidRPr="00DD678C" w:rsidRDefault="00ED16E2" w:rsidP="00ED16E2">
            <w:pPr>
              <w:tabs>
                <w:tab w:val="left" w:pos="640"/>
              </w:tabs>
              <w:spacing w:after="0" w:line="237" w:lineRule="exact"/>
              <w:ind w:left="37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z w:val="21"/>
                <w:szCs w:val="21"/>
              </w:rPr>
              <w:t>č</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zakon</w:t>
            </w:r>
            <w:r w:rsidRPr="00DD678C">
              <w:rPr>
                <w:rFonts w:ascii="Times New Roman" w:eastAsia="Times New Roman" w:hAnsi="Times New Roman" w:cs="Times New Roman"/>
                <w:spacing w:val="1"/>
                <w:sz w:val="21"/>
                <w:szCs w:val="21"/>
              </w:rPr>
              <w:t>iti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zas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e</w:t>
            </w:r>
          </w:p>
          <w:p w:rsidR="00ED16E2" w:rsidRPr="00DD678C" w:rsidRDefault="00ED16E2" w:rsidP="00ED16E2">
            <w:pPr>
              <w:spacing w:before="13" w:after="0" w:line="240" w:lineRule="auto"/>
              <w:ind w:left="653"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ebn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vsakeg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posebe</w:t>
            </w:r>
            <w:r w:rsidRPr="00DD678C">
              <w:rPr>
                <w:rFonts w:ascii="Times New Roman" w:eastAsia="Times New Roman" w:hAnsi="Times New Roman" w:cs="Times New Roman"/>
                <w:w w:val="102"/>
                <w:sz w:val="21"/>
                <w:szCs w:val="21"/>
              </w:rPr>
              <w:t>j</w:t>
            </w:r>
          </w:p>
          <w:p w:rsidR="00ED16E2" w:rsidRPr="00DD678C" w:rsidRDefault="00ED16E2" w:rsidP="00ED16E2">
            <w:pPr>
              <w:spacing w:before="13" w:after="0" w:line="240" w:lineRule="auto"/>
              <w:ind w:left="653" w:right="-20"/>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w w:val="102"/>
                <w:sz w:val="21"/>
                <w:szCs w:val="21"/>
              </w:rPr>
              <w:t>f</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okop</w:t>
            </w:r>
            <w:r w:rsidRPr="00DD678C">
              <w:rPr>
                <w:rFonts w:ascii="Times New Roman" w:eastAsia="Times New Roman" w:hAnsi="Times New Roman" w:cs="Times New Roman"/>
                <w:spacing w:val="1"/>
                <w:w w:val="102"/>
                <w:sz w:val="21"/>
                <w:szCs w:val="21"/>
              </w:rPr>
              <w:t>ir</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w:t>
            </w:r>
          </w:p>
        </w:tc>
      </w:tr>
    </w:tbl>
    <w:p w:rsidR="00A75C07" w:rsidRPr="00DD678C" w:rsidRDefault="00A75C07" w:rsidP="00A75C07">
      <w:pPr>
        <w:spacing w:before="1" w:after="0" w:line="220" w:lineRule="exact"/>
      </w:pPr>
    </w:p>
    <w:p w:rsidR="00A75C07" w:rsidRPr="00DD678C" w:rsidRDefault="00A75C07" w:rsidP="00A75C07">
      <w:pPr>
        <w:spacing w:before="37" w:after="0" w:line="240" w:lineRule="auto"/>
        <w:ind w:left="403"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9</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o</w:t>
      </w:r>
      <w:r w:rsidRPr="00DD678C">
        <w:rPr>
          <w:rFonts w:ascii="Times New Roman" w:eastAsia="Times New Roman" w:hAnsi="Times New Roman" w:cs="Times New Roman"/>
          <w:b/>
          <w:bCs/>
          <w:sz w:val="21"/>
          <w:szCs w:val="21"/>
        </w:rPr>
        <w:t>k</w:t>
      </w:r>
      <w:r w:rsidRPr="00DD678C">
        <w:rPr>
          <w:rFonts w:ascii="Times New Roman" w:eastAsia="Times New Roman" w:hAnsi="Times New Roman" w:cs="Times New Roman"/>
          <w:b/>
          <w:bCs/>
          <w:spacing w:val="12"/>
          <w:sz w:val="21"/>
          <w:szCs w:val="21"/>
        </w:rPr>
        <w:t xml:space="preserve"> </w:t>
      </w:r>
      <w:r w:rsidRPr="00DD678C">
        <w:rPr>
          <w:rFonts w:ascii="Times New Roman" w:eastAsia="Times New Roman" w:hAnsi="Times New Roman" w:cs="Times New Roman"/>
          <w:b/>
          <w:bCs/>
          <w:spacing w:val="2"/>
          <w:sz w:val="21"/>
          <w:szCs w:val="21"/>
        </w:rPr>
        <w:t>ve</w:t>
      </w:r>
      <w:r w:rsidRPr="00DD678C">
        <w:rPr>
          <w:rFonts w:ascii="Times New Roman" w:eastAsia="Times New Roman" w:hAnsi="Times New Roman" w:cs="Times New Roman"/>
          <w:b/>
          <w:bCs/>
          <w:spacing w:val="1"/>
          <w:sz w:val="21"/>
          <w:szCs w:val="21"/>
        </w:rPr>
        <w:t>lj</w:t>
      </w:r>
      <w:r w:rsidRPr="00DD678C">
        <w:rPr>
          <w:rFonts w:ascii="Times New Roman" w:eastAsia="Times New Roman" w:hAnsi="Times New Roman" w:cs="Times New Roman"/>
          <w:b/>
          <w:bCs/>
          <w:spacing w:val="2"/>
          <w:sz w:val="21"/>
          <w:szCs w:val="21"/>
        </w:rPr>
        <w:t>avnos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w w:val="102"/>
          <w:sz w:val="21"/>
          <w:szCs w:val="21"/>
        </w:rPr>
        <w:t>ponudb</w:t>
      </w:r>
      <w:r w:rsidRPr="00DD678C">
        <w:rPr>
          <w:rFonts w:ascii="Times New Roman" w:eastAsia="Times New Roman" w:hAnsi="Times New Roman" w:cs="Times New Roman"/>
          <w:b/>
          <w:bCs/>
          <w:w w:val="102"/>
          <w:sz w:val="21"/>
          <w:szCs w:val="21"/>
        </w:rPr>
        <w:t>e</w:t>
      </w:r>
    </w:p>
    <w:p w:rsidR="00A75C07" w:rsidRPr="00DD678C" w:rsidRDefault="00A75C07" w:rsidP="00A75C07">
      <w:pPr>
        <w:spacing w:before="5" w:after="0" w:line="190" w:lineRule="exact"/>
        <w:rPr>
          <w:sz w:val="19"/>
          <w:szCs w:val="19"/>
        </w:rPr>
      </w:pPr>
    </w:p>
    <w:p w:rsidR="00A75C07" w:rsidRPr="00DD678C" w:rsidRDefault="00A75C07" w:rsidP="00A75C07">
      <w:pPr>
        <w:spacing w:after="0" w:line="252" w:lineRule="auto"/>
        <w:ind w:left="403" w:right="157"/>
        <w:rPr>
          <w:rFonts w:ascii="Times New Roman" w:eastAsia="Times New Roman" w:hAnsi="Times New Roman" w:cs="Times New Roman"/>
          <w:w w:val="102"/>
          <w:sz w:val="21"/>
          <w:szCs w:val="21"/>
        </w:rPr>
      </w:pP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vk</w:t>
      </w:r>
      <w:r w:rsidRPr="00DD678C">
        <w:rPr>
          <w:rFonts w:ascii="Times New Roman" w:eastAsia="Times New Roman" w:hAnsi="Times New Roman" w:cs="Times New Roman"/>
          <w:spacing w:val="1"/>
          <w:sz w:val="21"/>
          <w:szCs w:val="21"/>
        </w:rPr>
        <w:t>lju</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12</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 xml:space="preserve">d </w:t>
      </w:r>
      <w:r w:rsidRPr="00DD678C">
        <w:rPr>
          <w:rFonts w:ascii="Times New Roman" w:eastAsia="Times New Roman" w:hAnsi="Times New Roman" w:cs="Times New Roman"/>
          <w:spacing w:val="2"/>
          <w:sz w:val="21"/>
          <w:szCs w:val="21"/>
        </w:rPr>
        <w:t>odp</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w w:val="102"/>
          <w:sz w:val="21"/>
          <w:szCs w:val="21"/>
        </w:rPr>
        <w:t xml:space="preserve">s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Ponudba</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403"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10</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Jez</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k</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13"/>
          <w:sz w:val="21"/>
          <w:szCs w:val="21"/>
        </w:rPr>
        <w:t xml:space="preserve"> </w:t>
      </w:r>
      <w:r w:rsidRPr="00DD678C">
        <w:rPr>
          <w:rFonts w:ascii="Times New Roman" w:eastAsia="Times New Roman" w:hAnsi="Times New Roman" w:cs="Times New Roman"/>
          <w:b/>
          <w:bCs/>
          <w:spacing w:val="2"/>
          <w:w w:val="102"/>
          <w:sz w:val="21"/>
          <w:szCs w:val="21"/>
        </w:rPr>
        <w:t>va</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u</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w w:val="102"/>
          <w:sz w:val="21"/>
          <w:szCs w:val="21"/>
        </w:rPr>
        <w:t>a</w:t>
      </w:r>
    </w:p>
    <w:p w:rsidR="00A75C07" w:rsidRPr="00DD678C" w:rsidRDefault="00A75C07" w:rsidP="00A75C07">
      <w:pPr>
        <w:spacing w:before="5" w:after="0" w:line="190" w:lineRule="exact"/>
        <w:rPr>
          <w:sz w:val="19"/>
          <w:szCs w:val="19"/>
        </w:rPr>
      </w:pPr>
    </w:p>
    <w:p w:rsidR="00A75C07" w:rsidRPr="00DD678C" w:rsidRDefault="00A75C07" w:rsidP="00A75C07">
      <w:pPr>
        <w:spacing w:after="0" w:line="252" w:lineRule="auto"/>
        <w:ind w:left="403" w:right="155"/>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ovenske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zkazan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F</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nančn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podan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2</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dec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ančno</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403"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lastRenderedPageBreak/>
        <w:t>Ponudba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dokaz</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nanaš</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ponudbo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nap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ovenske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ez</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ku</w:t>
      </w:r>
      <w:r w:rsidRPr="00DD678C">
        <w:rPr>
          <w:rFonts w:ascii="Times New Roman" w:eastAsia="Times New Roman" w:hAnsi="Times New Roman" w:cs="Times New Roman"/>
          <w:w w:val="102"/>
          <w:sz w:val="21"/>
          <w:szCs w:val="21"/>
        </w:rPr>
        <w:t>.</w:t>
      </w:r>
    </w:p>
    <w:p w:rsidR="00A75C07" w:rsidRPr="00DD678C" w:rsidRDefault="00A75C07" w:rsidP="00A75C07">
      <w:pPr>
        <w:spacing w:before="18" w:after="0" w:line="220" w:lineRule="exact"/>
      </w:pPr>
    </w:p>
    <w:p w:rsidR="00A75C07" w:rsidRPr="00DD678C" w:rsidRDefault="00A75C07" w:rsidP="00A75C07">
      <w:pPr>
        <w:spacing w:before="37" w:after="0" w:line="240" w:lineRule="auto"/>
        <w:ind w:left="403" w:right="6134"/>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11</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3"/>
          <w:sz w:val="21"/>
          <w:szCs w:val="21"/>
        </w:rPr>
        <w:t>P</w:t>
      </w:r>
      <w:r w:rsidRPr="00DD678C">
        <w:rPr>
          <w:rFonts w:ascii="Times New Roman" w:eastAsia="Times New Roman" w:hAnsi="Times New Roman" w:cs="Times New Roman"/>
          <w:b/>
          <w:bCs/>
          <w:spacing w:val="2"/>
          <w:sz w:val="21"/>
          <w:szCs w:val="21"/>
        </w:rPr>
        <w:t>r</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prav</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2"/>
          <w:sz w:val="21"/>
          <w:szCs w:val="21"/>
        </w:rPr>
        <w:t>ponudben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4"/>
          <w:sz w:val="21"/>
          <w:szCs w:val="21"/>
        </w:rPr>
        <w:t xml:space="preserve"> </w:t>
      </w:r>
      <w:r w:rsidRPr="00DD678C">
        <w:rPr>
          <w:rFonts w:ascii="Times New Roman" w:eastAsia="Times New Roman" w:hAnsi="Times New Roman" w:cs="Times New Roman"/>
          <w:b/>
          <w:bCs/>
          <w:spacing w:val="2"/>
          <w:w w:val="102"/>
          <w:sz w:val="21"/>
          <w:szCs w:val="21"/>
        </w:rPr>
        <w:t>doku</w:t>
      </w:r>
      <w:r w:rsidRPr="00DD678C">
        <w:rPr>
          <w:rFonts w:ascii="Times New Roman" w:eastAsia="Times New Roman" w:hAnsi="Times New Roman" w:cs="Times New Roman"/>
          <w:b/>
          <w:bCs/>
          <w:spacing w:val="3"/>
          <w:w w:val="102"/>
          <w:sz w:val="21"/>
          <w:szCs w:val="21"/>
        </w:rPr>
        <w:t>m</w:t>
      </w:r>
      <w:r w:rsidRPr="00DD678C">
        <w:rPr>
          <w:rFonts w:ascii="Times New Roman" w:eastAsia="Times New Roman" w:hAnsi="Times New Roman" w:cs="Times New Roman"/>
          <w:b/>
          <w:bCs/>
          <w:spacing w:val="2"/>
          <w:w w:val="102"/>
          <w:sz w:val="21"/>
          <w:szCs w:val="21"/>
        </w:rPr>
        <w:t>en</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ac</w:t>
      </w:r>
      <w:r w:rsidRPr="00DD678C">
        <w:rPr>
          <w:rFonts w:ascii="Times New Roman" w:eastAsia="Times New Roman" w:hAnsi="Times New Roman" w:cs="Times New Roman"/>
          <w:b/>
          <w:bCs/>
          <w:spacing w:val="1"/>
          <w:w w:val="102"/>
          <w:sz w:val="21"/>
          <w:szCs w:val="21"/>
        </w:rPr>
        <w:t>ij</w:t>
      </w:r>
      <w:r w:rsidRPr="00DD678C">
        <w:rPr>
          <w:rFonts w:ascii="Times New Roman" w:eastAsia="Times New Roman" w:hAnsi="Times New Roman" w:cs="Times New Roman"/>
          <w:b/>
          <w:bCs/>
          <w:w w:val="102"/>
          <w:sz w:val="21"/>
          <w:szCs w:val="21"/>
        </w:rPr>
        <w:t>e</w:t>
      </w:r>
    </w:p>
    <w:p w:rsidR="00A75C07" w:rsidRPr="00DD678C" w:rsidRDefault="00A75C07" w:rsidP="00A75C07">
      <w:pPr>
        <w:spacing w:before="5" w:after="0" w:line="190" w:lineRule="exact"/>
        <w:rPr>
          <w:sz w:val="19"/>
          <w:szCs w:val="19"/>
        </w:rPr>
      </w:pPr>
    </w:p>
    <w:p w:rsidR="00A75C07" w:rsidRPr="00DD678C" w:rsidRDefault="00A75C07" w:rsidP="00A75C07">
      <w:pPr>
        <w:spacing w:after="0" w:line="250" w:lineRule="auto"/>
        <w:ind w:left="403" w:right="51"/>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Ponudben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vsebova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azc</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azp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sn</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ožen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
          <w:sz w:val="21"/>
          <w:szCs w:val="21"/>
        </w:rPr>
        <w:t xml:space="preserve"> 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1"/>
          <w:w w:val="102"/>
          <w:sz w:val="21"/>
          <w:szCs w:val="21"/>
        </w:rPr>
        <w:t>e</w:t>
      </w:r>
      <w:r w:rsidRPr="00DD678C">
        <w:rPr>
          <w:rFonts w:ascii="Times New Roman" w:eastAsia="Times New Roman" w:hAnsi="Times New Roman" w:cs="Times New Roman"/>
          <w:spacing w:val="1"/>
          <w:w w:val="102"/>
          <w:sz w:val="21"/>
          <w:szCs w:val="21"/>
        </w:rPr>
        <w:t xml:space="preserve">-te </w:t>
      </w:r>
      <w:r w:rsidRPr="00DD678C">
        <w:rPr>
          <w:rFonts w:ascii="Times New Roman" w:eastAsia="Times New Roman" w:hAnsi="Times New Roman" w:cs="Times New Roman"/>
          <w:spacing w:val="2"/>
          <w:w w:val="102"/>
          <w:sz w:val="21"/>
          <w:szCs w:val="21"/>
        </w:rPr>
        <w:t>zah</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evane</w:t>
      </w:r>
      <w:r w:rsidRPr="00DD678C">
        <w:rPr>
          <w:rFonts w:ascii="Times New Roman" w:eastAsia="Times New Roman" w:hAnsi="Times New Roman" w:cs="Times New Roman"/>
          <w:w w:val="102"/>
          <w:sz w:val="21"/>
          <w:szCs w:val="21"/>
        </w:rPr>
        <w:t>.</w:t>
      </w:r>
    </w:p>
    <w:p w:rsidR="00A75C07" w:rsidRPr="00DD678C" w:rsidRDefault="00A75C07" w:rsidP="00A75C07">
      <w:pPr>
        <w:spacing w:before="17" w:after="0" w:line="240" w:lineRule="exact"/>
        <w:rPr>
          <w:sz w:val="24"/>
          <w:szCs w:val="24"/>
        </w:rPr>
      </w:pPr>
    </w:p>
    <w:p w:rsidR="00A75C07" w:rsidRPr="00DD678C" w:rsidRDefault="00A75C07" w:rsidP="00A75C07">
      <w:pPr>
        <w:spacing w:after="0" w:line="248" w:lineRule="auto"/>
        <w:ind w:left="403" w:right="54"/>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Ponudben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zb</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lji</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savo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napak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označen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osebe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ponudbo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pop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avka</w:t>
      </w:r>
      <w:r w:rsidRPr="00DD678C">
        <w:rPr>
          <w:rFonts w:ascii="Times New Roman" w:eastAsia="Times New Roman" w:hAnsi="Times New Roman" w:cs="Times New Roman"/>
          <w:w w:val="102"/>
          <w:sz w:val="21"/>
          <w:szCs w:val="21"/>
        </w:rPr>
        <w:t>.</w:t>
      </w:r>
    </w:p>
    <w:p w:rsidR="00A75C07" w:rsidRPr="00DD678C" w:rsidRDefault="00A75C07" w:rsidP="00A75C07">
      <w:pPr>
        <w:spacing w:before="19" w:after="0" w:line="240" w:lineRule="exact"/>
        <w:rPr>
          <w:sz w:val="24"/>
          <w:szCs w:val="24"/>
        </w:rPr>
      </w:pPr>
    </w:p>
    <w:p w:rsidR="00A75C07" w:rsidRPr="00DD678C" w:rsidRDefault="00A75C07" w:rsidP="00A75C07">
      <w:pPr>
        <w:spacing w:after="0" w:line="248" w:lineRule="auto"/>
        <w:ind w:left="403" w:right="56"/>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V</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ses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ponudbo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zvezan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list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ožn</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naknadn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poškodb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w w:val="102"/>
          <w:sz w:val="21"/>
          <w:szCs w:val="21"/>
        </w:rPr>
        <w:t>li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ov.</w:t>
      </w:r>
    </w:p>
    <w:p w:rsidR="00A75C07" w:rsidRPr="00DD678C" w:rsidRDefault="00A75C07" w:rsidP="00A75C07">
      <w:pPr>
        <w:spacing w:before="19" w:after="0" w:line="240" w:lineRule="exact"/>
        <w:rPr>
          <w:sz w:val="24"/>
          <w:szCs w:val="24"/>
        </w:rPr>
      </w:pPr>
    </w:p>
    <w:p w:rsidR="00A75C07" w:rsidRPr="00DD678C" w:rsidRDefault="00A75C07" w:rsidP="00A75C07">
      <w:pPr>
        <w:spacing w:after="0" w:line="248" w:lineRule="auto"/>
        <w:ind w:left="403" w:right="53"/>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Ponudben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oseb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oseb</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zas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n </w:t>
      </w:r>
      <w:r w:rsidRPr="00DD678C">
        <w:rPr>
          <w:rFonts w:ascii="Times New Roman" w:eastAsia="Times New Roman" w:hAnsi="Times New Roman" w:cs="Times New Roman"/>
          <w:spacing w:val="2"/>
          <w:sz w:val="21"/>
          <w:szCs w:val="21"/>
        </w:rPr>
        <w:t>pa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fir</w:t>
      </w:r>
      <w:r w:rsidRPr="00DD678C">
        <w:rPr>
          <w:rFonts w:ascii="Times New Roman" w:eastAsia="Times New Roman" w:hAnsi="Times New Roman" w:cs="Times New Roman"/>
          <w:spacing w:val="2"/>
          <w:sz w:val="21"/>
          <w:szCs w:val="21"/>
        </w:rPr>
        <w:t>ana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zah</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evano.</w:t>
      </w:r>
    </w:p>
    <w:p w:rsidR="00A75C07" w:rsidRPr="00DD678C" w:rsidRDefault="00A75C07" w:rsidP="00A75C07">
      <w:pPr>
        <w:spacing w:before="19" w:after="0" w:line="240" w:lineRule="exact"/>
        <w:rPr>
          <w:sz w:val="24"/>
          <w:szCs w:val="24"/>
        </w:rPr>
      </w:pPr>
    </w:p>
    <w:p w:rsidR="00A75C07" w:rsidRPr="00DD678C" w:rsidRDefault="00A75C07" w:rsidP="00A75C07">
      <w:pPr>
        <w:spacing w:after="0" w:line="240" w:lineRule="auto"/>
        <w:ind w:left="403" w:right="8848"/>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12</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w w:val="102"/>
          <w:sz w:val="21"/>
          <w:szCs w:val="21"/>
        </w:rPr>
        <w:t>S</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rošk</w:t>
      </w:r>
      <w:r w:rsidRPr="00DD678C">
        <w:rPr>
          <w:rFonts w:ascii="Times New Roman" w:eastAsia="Times New Roman" w:hAnsi="Times New Roman" w:cs="Times New Roman"/>
          <w:b/>
          <w:bCs/>
          <w:w w:val="102"/>
          <w:sz w:val="21"/>
          <w:szCs w:val="21"/>
        </w:rPr>
        <w:t>i</w:t>
      </w:r>
    </w:p>
    <w:p w:rsidR="00A75C07" w:rsidRPr="00DD678C" w:rsidRDefault="00A75C07" w:rsidP="00A75C07">
      <w:pPr>
        <w:spacing w:before="5" w:after="0" w:line="190" w:lineRule="exact"/>
        <w:rPr>
          <w:sz w:val="19"/>
          <w:szCs w:val="19"/>
        </w:rPr>
      </w:pPr>
    </w:p>
    <w:p w:rsidR="00A75C07" w:rsidRPr="00DD678C" w:rsidRDefault="00A75C07" w:rsidP="00A75C07">
      <w:pPr>
        <w:spacing w:after="0" w:line="240" w:lineRule="auto"/>
        <w:ind w:left="403" w:right="3404"/>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ošk</w:t>
      </w:r>
      <w:r w:rsidRPr="00DD678C">
        <w:rPr>
          <w:rFonts w:ascii="Times New Roman" w:eastAsia="Times New Roman" w:hAnsi="Times New Roman" w:cs="Times New Roman"/>
          <w:spacing w:val="1"/>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povezan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w w:val="102"/>
          <w:sz w:val="21"/>
          <w:szCs w:val="21"/>
        </w:rPr>
        <w:t>ponudbe</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240" w:lineRule="auto"/>
        <w:ind w:left="403" w:right="7693"/>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13</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3"/>
          <w:sz w:val="21"/>
          <w:szCs w:val="21"/>
        </w:rPr>
        <w:t>V</w:t>
      </w:r>
      <w:r w:rsidRPr="00DD678C">
        <w:rPr>
          <w:rFonts w:ascii="Times New Roman" w:eastAsia="Times New Roman" w:hAnsi="Times New Roman" w:cs="Times New Roman"/>
          <w:b/>
          <w:bCs/>
          <w:spacing w:val="2"/>
          <w:sz w:val="21"/>
          <w:szCs w:val="21"/>
        </w:rPr>
        <w:t>ar</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an</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2"/>
          <w:w w:val="102"/>
          <w:sz w:val="21"/>
          <w:szCs w:val="21"/>
        </w:rPr>
        <w:t>ponudb</w:t>
      </w:r>
      <w:r w:rsidRPr="00DD678C">
        <w:rPr>
          <w:rFonts w:ascii="Times New Roman" w:eastAsia="Times New Roman" w:hAnsi="Times New Roman" w:cs="Times New Roman"/>
          <w:b/>
          <w:bCs/>
          <w:w w:val="102"/>
          <w:sz w:val="21"/>
          <w:szCs w:val="21"/>
        </w:rPr>
        <w:t>e</w:t>
      </w:r>
    </w:p>
    <w:p w:rsidR="00A75C07" w:rsidRPr="00DD678C" w:rsidRDefault="00A75C07" w:rsidP="00A75C07">
      <w:pPr>
        <w:spacing w:before="5" w:after="0" w:line="190" w:lineRule="exact"/>
        <w:rPr>
          <w:sz w:val="19"/>
          <w:szCs w:val="19"/>
        </w:rPr>
      </w:pPr>
    </w:p>
    <w:p w:rsidR="00A75C07" w:rsidRPr="00DD678C" w:rsidRDefault="00A75C07" w:rsidP="00A75C07">
      <w:pPr>
        <w:spacing w:after="0" w:line="240" w:lineRule="auto"/>
        <w:ind w:left="403" w:right="6771"/>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V</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w w:val="102"/>
          <w:sz w:val="21"/>
          <w:szCs w:val="21"/>
        </w:rPr>
        <w:t>dovo</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ene</w:t>
      </w:r>
      <w:r w:rsidRPr="00DD678C">
        <w:rPr>
          <w:rFonts w:ascii="Times New Roman" w:eastAsia="Times New Roman" w:hAnsi="Times New Roman" w:cs="Times New Roman"/>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spacing w:after="0" w:line="240" w:lineRule="auto"/>
        <w:ind w:left="403" w:right="4930"/>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14</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3"/>
          <w:sz w:val="21"/>
          <w:szCs w:val="21"/>
        </w:rPr>
        <w:t>P</w:t>
      </w:r>
      <w:r w:rsidRPr="00DD678C">
        <w:rPr>
          <w:rFonts w:ascii="Times New Roman" w:eastAsia="Times New Roman" w:hAnsi="Times New Roman" w:cs="Times New Roman"/>
          <w:b/>
          <w:bCs/>
          <w:spacing w:val="2"/>
          <w:sz w:val="21"/>
          <w:szCs w:val="21"/>
        </w:rPr>
        <w:t>red</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ož</w:t>
      </w:r>
      <w:r w:rsidRPr="00DD678C">
        <w:rPr>
          <w:rFonts w:ascii="Times New Roman" w:eastAsia="Times New Roman" w:hAnsi="Times New Roman" w:cs="Times New Roman"/>
          <w:b/>
          <w:bCs/>
          <w:spacing w:val="1"/>
          <w:sz w:val="21"/>
          <w:szCs w:val="21"/>
        </w:rPr>
        <w:t>it</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sz w:val="21"/>
          <w:szCs w:val="21"/>
        </w:rPr>
        <w:t>ponudb</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es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ro</w:t>
      </w:r>
      <w:r w:rsidRPr="00DD678C">
        <w:rPr>
          <w:rFonts w:ascii="Times New Roman" w:eastAsia="Times New Roman" w:hAnsi="Times New Roman" w:cs="Times New Roman"/>
          <w:b/>
          <w:bCs/>
          <w:sz w:val="21"/>
          <w:szCs w:val="21"/>
        </w:rPr>
        <w:t>k</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sz w:val="21"/>
          <w:szCs w:val="21"/>
        </w:rPr>
        <w:t>odda</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6"/>
          <w:sz w:val="21"/>
          <w:szCs w:val="21"/>
        </w:rPr>
        <w:t xml:space="preserve"> </w:t>
      </w:r>
      <w:r w:rsidRPr="00DD678C">
        <w:rPr>
          <w:rFonts w:ascii="Times New Roman" w:eastAsia="Times New Roman" w:hAnsi="Times New Roman" w:cs="Times New Roman"/>
          <w:b/>
          <w:bCs/>
          <w:spacing w:val="2"/>
          <w:w w:val="102"/>
          <w:sz w:val="21"/>
          <w:szCs w:val="21"/>
        </w:rPr>
        <w:t>ponud</w:t>
      </w:r>
      <w:r w:rsidRPr="00DD678C">
        <w:rPr>
          <w:rFonts w:ascii="Times New Roman" w:eastAsia="Times New Roman" w:hAnsi="Times New Roman" w:cs="Times New Roman"/>
          <w:b/>
          <w:bCs/>
          <w:w w:val="102"/>
          <w:sz w:val="21"/>
          <w:szCs w:val="21"/>
        </w:rPr>
        <w:t>b</w:t>
      </w:r>
    </w:p>
    <w:p w:rsidR="00A75C07" w:rsidRPr="00DD678C" w:rsidRDefault="00A75C07" w:rsidP="00A75C07">
      <w:pPr>
        <w:spacing w:before="5" w:after="0" w:line="190" w:lineRule="exact"/>
        <w:rPr>
          <w:sz w:val="19"/>
          <w:szCs w:val="19"/>
        </w:rPr>
      </w:pPr>
    </w:p>
    <w:p w:rsidR="00A75C07" w:rsidRPr="00DD678C" w:rsidRDefault="00A75C07" w:rsidP="00A75C07">
      <w:pPr>
        <w:spacing w:after="0" w:line="248" w:lineRule="auto"/>
        <w:ind w:left="403" w:right="54"/>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svo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zap</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ovo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zap</w:t>
      </w:r>
      <w:r w:rsidRPr="00DD678C">
        <w:rPr>
          <w:rFonts w:ascii="Times New Roman" w:eastAsia="Times New Roman" w:hAnsi="Times New Roman" w:cs="Times New Roman"/>
          <w:spacing w:val="1"/>
          <w:sz w:val="21"/>
          <w:szCs w:val="21"/>
        </w:rPr>
        <w:t>rti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2"/>
          <w:sz w:val="21"/>
          <w:szCs w:val="21"/>
        </w:rPr>
        <w:t>ovo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cah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ovo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ovo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ca</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w w:val="102"/>
          <w:sz w:val="21"/>
          <w:szCs w:val="21"/>
        </w:rPr>
        <w:t>b</w:t>
      </w:r>
      <w:r w:rsidRPr="00DD678C">
        <w:rPr>
          <w:rFonts w:ascii="Times New Roman" w:eastAsia="Times New Roman" w:hAnsi="Times New Roman" w:cs="Times New Roman"/>
          <w:spacing w:val="1"/>
          <w:w w:val="102"/>
          <w:sz w:val="21"/>
          <w:szCs w:val="21"/>
        </w:rPr>
        <w:t>it</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zap</w:t>
      </w:r>
      <w:r w:rsidRPr="00DD678C">
        <w:rPr>
          <w:rFonts w:ascii="Times New Roman" w:eastAsia="Times New Roman" w:hAnsi="Times New Roman" w:cs="Times New Roman"/>
          <w:spacing w:val="1"/>
          <w:sz w:val="21"/>
          <w:szCs w:val="21"/>
        </w:rPr>
        <w:t>is</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w:t>
      </w:r>
      <w:r w:rsidRPr="00DD678C">
        <w:rPr>
          <w:rFonts w:ascii="Times New Roman" w:eastAsia="Times New Roman" w:hAnsi="Times New Roman" w:cs="Times New Roman"/>
          <w:b/>
          <w:bCs/>
          <w:spacing w:val="3"/>
          <w:sz w:val="21"/>
          <w:szCs w:val="21"/>
        </w:rPr>
        <w:t>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35"/>
          <w:sz w:val="21"/>
          <w:szCs w:val="21"/>
        </w:rPr>
        <w:t xml:space="preserve"> </w:t>
      </w:r>
      <w:r w:rsidRPr="00DD678C">
        <w:rPr>
          <w:rFonts w:ascii="Times New Roman" w:eastAsia="Times New Roman" w:hAnsi="Times New Roman" w:cs="Times New Roman"/>
          <w:b/>
          <w:bCs/>
          <w:spacing w:val="3"/>
          <w:sz w:val="21"/>
          <w:szCs w:val="21"/>
        </w:rPr>
        <w:t>OD</w:t>
      </w:r>
      <w:r w:rsidRPr="00DD678C">
        <w:rPr>
          <w:rFonts w:ascii="Times New Roman" w:eastAsia="Times New Roman" w:hAnsi="Times New Roman" w:cs="Times New Roman"/>
          <w:b/>
          <w:bCs/>
          <w:spacing w:val="2"/>
          <w:sz w:val="21"/>
          <w:szCs w:val="21"/>
        </w:rPr>
        <w:t>PI</w:t>
      </w:r>
      <w:r w:rsidRPr="00DD678C">
        <w:rPr>
          <w:rFonts w:ascii="Times New Roman" w:eastAsia="Times New Roman" w:hAnsi="Times New Roman" w:cs="Times New Roman"/>
          <w:b/>
          <w:bCs/>
          <w:spacing w:val="3"/>
          <w:sz w:val="21"/>
          <w:szCs w:val="21"/>
        </w:rPr>
        <w:t>RA</w:t>
      </w:r>
      <w:r w:rsidRPr="00DD678C">
        <w:rPr>
          <w:rFonts w:ascii="Times New Roman" w:eastAsia="Times New Roman" w:hAnsi="Times New Roman" w:cs="Times New Roman"/>
          <w:b/>
          <w:bCs/>
          <w:sz w:val="21"/>
          <w:szCs w:val="21"/>
        </w:rPr>
        <w:t>J</w:t>
      </w:r>
      <w:r w:rsidRPr="00DD678C">
        <w:rPr>
          <w:rFonts w:ascii="Times New Roman" w:eastAsia="Times New Roman" w:hAnsi="Times New Roman" w:cs="Times New Roman"/>
          <w:b/>
          <w:bCs/>
          <w:spacing w:val="45"/>
          <w:sz w:val="21"/>
          <w:szCs w:val="21"/>
        </w:rPr>
        <w:t xml:space="preserve"> </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8"/>
          <w:sz w:val="21"/>
          <w:szCs w:val="21"/>
        </w:rPr>
        <w:t xml:space="preserve"> </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ONUDB</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48"/>
          <w:sz w:val="21"/>
          <w:szCs w:val="21"/>
        </w:rPr>
        <w:t xml:space="preserve"> </w:t>
      </w:r>
      <w:r w:rsidR="00B33F0A" w:rsidRPr="00DD678C">
        <w:rPr>
          <w:rFonts w:ascii="Times New Roman" w:eastAsia="Times New Roman" w:hAnsi="Times New Roman" w:cs="Times New Roman"/>
          <w:b/>
          <w:bCs/>
          <w:spacing w:val="2"/>
          <w:sz w:val="21"/>
          <w:szCs w:val="21"/>
        </w:rPr>
        <w:t>JN-10</w:t>
      </w:r>
      <w:r w:rsidR="00B86D3D" w:rsidRPr="00DD678C">
        <w:rPr>
          <w:rFonts w:ascii="Times New Roman" w:eastAsia="Times New Roman" w:hAnsi="Times New Roman" w:cs="Times New Roman"/>
          <w:b/>
          <w:bCs/>
          <w:spacing w:val="2"/>
          <w:sz w:val="21"/>
          <w:szCs w:val="21"/>
        </w:rPr>
        <w:t>/2017</w:t>
      </w:r>
      <w:r w:rsidRPr="00DD678C">
        <w:rPr>
          <w:rFonts w:ascii="Times New Roman" w:eastAsia="Times New Roman" w:hAnsi="Times New Roman" w:cs="Times New Roman"/>
          <w:spacing w:val="2"/>
          <w:sz w:val="21"/>
          <w:szCs w:val="21"/>
        </w:rPr>
        <w: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ovo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co</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ovo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ep</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aze</w:t>
      </w:r>
      <w:r w:rsidRPr="00DD678C">
        <w:rPr>
          <w:rFonts w:ascii="Times New Roman" w:eastAsia="Times New Roman" w:hAnsi="Times New Roman" w:cs="Times New Roman"/>
          <w:w w:val="102"/>
          <w:sz w:val="21"/>
          <w:szCs w:val="21"/>
        </w:rPr>
        <w:t>c</w:t>
      </w:r>
    </w:p>
    <w:p w:rsidR="00A75C07" w:rsidRPr="00DD678C" w:rsidRDefault="00A75C07" w:rsidP="00A75C07">
      <w:pPr>
        <w:spacing w:before="5" w:after="0" w:line="240" w:lineRule="auto"/>
        <w:ind w:left="403" w:right="6393"/>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w:t>
      </w: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3"/>
          <w:sz w:val="21"/>
          <w:szCs w:val="21"/>
        </w:rPr>
        <w:t>NAČB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3"/>
          <w:sz w:val="21"/>
          <w:szCs w:val="21"/>
        </w:rPr>
        <w:t>ONUDB</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3"/>
          <w:w w:val="102"/>
          <w:sz w:val="21"/>
          <w:szCs w:val="21"/>
        </w:rPr>
        <w:t>B</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w w:val="102"/>
          <w:sz w:val="21"/>
          <w:szCs w:val="21"/>
        </w:rPr>
        <w:t>.</w:t>
      </w:r>
    </w:p>
    <w:p w:rsidR="00A75C07" w:rsidRPr="00DD678C" w:rsidRDefault="00A75C07" w:rsidP="00A75C07">
      <w:pPr>
        <w:spacing w:before="5" w:after="0" w:line="190" w:lineRule="exact"/>
        <w:rPr>
          <w:sz w:val="19"/>
          <w:szCs w:val="19"/>
        </w:rPr>
      </w:pPr>
    </w:p>
    <w:p w:rsidR="00A75C07" w:rsidRPr="00DD678C" w:rsidRDefault="00A75C07" w:rsidP="00A75C07">
      <w:pPr>
        <w:spacing w:after="0" w:line="240" w:lineRule="auto"/>
        <w:ind w:left="403" w:right="2111"/>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napačn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označen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evze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odgovo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za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ož</w:t>
      </w:r>
      <w:r w:rsidRPr="00DD678C">
        <w:rPr>
          <w:rFonts w:ascii="Times New Roman" w:eastAsia="Times New Roman" w:hAnsi="Times New Roman" w:cs="Times New Roman"/>
          <w:spacing w:val="1"/>
          <w:w w:val="102"/>
          <w:sz w:val="21"/>
          <w:szCs w:val="21"/>
        </w:rPr>
        <w:t>it</w:t>
      </w:r>
      <w:r w:rsidRPr="00DD678C">
        <w:rPr>
          <w:rFonts w:ascii="Times New Roman" w:eastAsia="Times New Roman" w:hAnsi="Times New Roman" w:cs="Times New Roman"/>
          <w:spacing w:val="2"/>
          <w:w w:val="102"/>
          <w:sz w:val="21"/>
          <w:szCs w:val="21"/>
        </w:rPr>
        <w:t>ve</w:t>
      </w:r>
      <w:r w:rsidRPr="00DD678C">
        <w:rPr>
          <w:rFonts w:ascii="Times New Roman" w:eastAsia="Times New Roman" w:hAnsi="Times New Roman" w:cs="Times New Roman"/>
          <w:w w:val="102"/>
          <w:sz w:val="21"/>
          <w:szCs w:val="21"/>
        </w:rPr>
        <w:t>.</w:t>
      </w:r>
    </w:p>
    <w:p w:rsidR="00A75C07" w:rsidRPr="00DD678C" w:rsidRDefault="00A75C07" w:rsidP="00A75C07">
      <w:pPr>
        <w:spacing w:before="5" w:after="0" w:line="190" w:lineRule="exact"/>
        <w:rPr>
          <w:sz w:val="19"/>
          <w:szCs w:val="19"/>
        </w:rPr>
      </w:pPr>
    </w:p>
    <w:p w:rsidR="00D73BE0" w:rsidRPr="00DD678C" w:rsidRDefault="00A75C07" w:rsidP="00D73BE0">
      <w:pPr>
        <w:spacing w:after="0" w:line="240" w:lineRule="auto"/>
        <w:ind w:left="403" w:right="54"/>
        <w:jc w:val="both"/>
        <w:rPr>
          <w:rFonts w:ascii="Times New Roman" w:eastAsia="Times New Roman" w:hAnsi="Times New Roman" w:cs="Times New Roman"/>
          <w:spacing w:val="2"/>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osebn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poš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kasne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b/>
          <w:bCs/>
          <w:spacing w:val="2"/>
          <w:sz w:val="21"/>
          <w:szCs w:val="21"/>
        </w:rPr>
        <w:t>d</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3"/>
          <w:sz w:val="21"/>
          <w:szCs w:val="21"/>
        </w:rPr>
        <w:t xml:space="preserve"> </w:t>
      </w:r>
      <w:r w:rsidR="009454E4" w:rsidRPr="00DD678C">
        <w:rPr>
          <w:rFonts w:ascii="Times New Roman" w:eastAsia="Times New Roman" w:hAnsi="Times New Roman" w:cs="Times New Roman"/>
          <w:b/>
          <w:bCs/>
          <w:spacing w:val="2"/>
          <w:sz w:val="21"/>
          <w:szCs w:val="21"/>
        </w:rPr>
        <w:t>27</w:t>
      </w:r>
      <w:r w:rsidRPr="00DD678C">
        <w:rPr>
          <w:rFonts w:ascii="Times New Roman" w:eastAsia="Times New Roman" w:hAnsi="Times New Roman" w:cs="Times New Roman"/>
          <w:b/>
          <w:bCs/>
          <w:spacing w:val="1"/>
          <w:sz w:val="21"/>
          <w:szCs w:val="21"/>
        </w:rPr>
        <w:t>.</w:t>
      </w:r>
      <w:r w:rsidR="009454E4" w:rsidRPr="00DD678C">
        <w:rPr>
          <w:rFonts w:ascii="Times New Roman" w:eastAsia="Times New Roman" w:hAnsi="Times New Roman" w:cs="Times New Roman"/>
          <w:b/>
          <w:bCs/>
          <w:spacing w:val="2"/>
          <w:sz w:val="21"/>
          <w:szCs w:val="21"/>
        </w:rPr>
        <w:t>6</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201</w:t>
      </w:r>
      <w:r w:rsidRPr="00DD678C">
        <w:rPr>
          <w:rFonts w:ascii="Times New Roman" w:eastAsia="Times New Roman" w:hAnsi="Times New Roman" w:cs="Times New Roman"/>
          <w:b/>
          <w:bCs/>
          <w:sz w:val="21"/>
          <w:szCs w:val="21"/>
        </w:rPr>
        <w:t>7</w:t>
      </w:r>
      <w:r w:rsidRPr="00DD678C">
        <w:rPr>
          <w:rFonts w:ascii="Times New Roman" w:eastAsia="Times New Roman" w:hAnsi="Times New Roman" w:cs="Times New Roman"/>
          <w:b/>
          <w:bCs/>
          <w:spacing w:val="10"/>
          <w:sz w:val="21"/>
          <w:szCs w:val="21"/>
        </w:rPr>
        <w:t xml:space="preserve"> </w:t>
      </w:r>
      <w:r w:rsidRPr="00DD678C">
        <w:rPr>
          <w:rFonts w:ascii="Times New Roman" w:eastAsia="Times New Roman" w:hAnsi="Times New Roman" w:cs="Times New Roman"/>
          <w:b/>
          <w:bCs/>
          <w:spacing w:val="2"/>
          <w:sz w:val="21"/>
          <w:szCs w:val="21"/>
        </w:rPr>
        <w:t>d</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3"/>
          <w:sz w:val="21"/>
          <w:szCs w:val="21"/>
        </w:rPr>
        <w:t xml:space="preserve"> </w:t>
      </w:r>
      <w:r w:rsidRPr="00DD678C">
        <w:rPr>
          <w:rFonts w:ascii="Times New Roman" w:eastAsia="Times New Roman" w:hAnsi="Times New Roman" w:cs="Times New Roman"/>
          <w:b/>
          <w:bCs/>
          <w:spacing w:val="2"/>
          <w:sz w:val="21"/>
          <w:szCs w:val="21"/>
        </w:rPr>
        <w:t>10</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0</w:t>
      </w:r>
      <w:r w:rsidRPr="00DD678C">
        <w:rPr>
          <w:rFonts w:ascii="Times New Roman" w:eastAsia="Times New Roman" w:hAnsi="Times New Roman" w:cs="Times New Roman"/>
          <w:b/>
          <w:bCs/>
          <w:sz w:val="21"/>
          <w:szCs w:val="21"/>
        </w:rPr>
        <w:t>0</w:t>
      </w:r>
      <w:r w:rsidRPr="00DD678C">
        <w:rPr>
          <w:rFonts w:ascii="Times New Roman" w:eastAsia="Times New Roman" w:hAnsi="Times New Roman" w:cs="Times New Roman"/>
          <w:b/>
          <w:bCs/>
          <w:spacing w:val="3"/>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l</w:t>
      </w:r>
      <w:r w:rsidR="00A2211F" w:rsidRPr="00DD678C">
        <w:rPr>
          <w:rFonts w:ascii="Times New Roman" w:eastAsia="Times New Roman" w:hAnsi="Times New Roman" w:cs="Times New Roman"/>
          <w:spacing w:val="2"/>
          <w:sz w:val="21"/>
          <w:szCs w:val="21"/>
        </w:rPr>
        <w:t xml:space="preserve">ov </w:t>
      </w:r>
      <w:r w:rsidR="00D73BE0" w:rsidRPr="00DD678C">
        <w:rPr>
          <w:rFonts w:ascii="Times New Roman" w:eastAsia="Times New Roman" w:hAnsi="Times New Roman" w:cs="Times New Roman"/>
          <w:b/>
          <w:bCs/>
          <w:spacing w:val="2"/>
          <w:sz w:val="21"/>
          <w:szCs w:val="21"/>
        </w:rPr>
        <w:t>Javni zavod</w:t>
      </w:r>
    </w:p>
    <w:p w:rsidR="00A75C07" w:rsidRPr="00DD678C" w:rsidRDefault="00D73BE0" w:rsidP="00D73BE0">
      <w:pPr>
        <w:spacing w:after="0" w:line="240" w:lineRule="auto"/>
        <w:ind w:left="403" w:right="54"/>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Šport Ljubljana, Celovška cesta 25, 1000 Ljubljana</w:t>
      </w:r>
      <w:r w:rsidR="00A75C07"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240" w:lineRule="auto"/>
        <w:ind w:left="403" w:right="5578"/>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15</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3"/>
          <w:sz w:val="21"/>
          <w:szCs w:val="21"/>
        </w:rPr>
        <w:t>Um</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k</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sz w:val="21"/>
          <w:szCs w:val="21"/>
        </w:rPr>
        <w:t>spre</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b</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b/>
          <w:bCs/>
          <w:spacing w:val="2"/>
          <w:sz w:val="21"/>
          <w:szCs w:val="21"/>
        </w:rPr>
        <w:t>a</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dopo</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pacing w:val="1"/>
          <w:sz w:val="21"/>
          <w:szCs w:val="21"/>
        </w:rPr>
        <w:t>it</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24"/>
          <w:sz w:val="21"/>
          <w:szCs w:val="21"/>
        </w:rPr>
        <w:t xml:space="preserve"> </w:t>
      </w:r>
      <w:r w:rsidRPr="00DD678C">
        <w:rPr>
          <w:rFonts w:ascii="Times New Roman" w:eastAsia="Times New Roman" w:hAnsi="Times New Roman" w:cs="Times New Roman"/>
          <w:b/>
          <w:bCs/>
          <w:spacing w:val="2"/>
          <w:w w:val="102"/>
          <w:sz w:val="21"/>
          <w:szCs w:val="21"/>
        </w:rPr>
        <w:t>ponudb</w:t>
      </w:r>
      <w:r w:rsidRPr="00DD678C">
        <w:rPr>
          <w:rFonts w:ascii="Times New Roman" w:eastAsia="Times New Roman" w:hAnsi="Times New Roman" w:cs="Times New Roman"/>
          <w:b/>
          <w:bCs/>
          <w:w w:val="102"/>
          <w:sz w:val="21"/>
          <w:szCs w:val="21"/>
        </w:rPr>
        <w:t>e</w:t>
      </w:r>
    </w:p>
    <w:p w:rsidR="00A75C07" w:rsidRPr="00DD678C" w:rsidRDefault="00A75C07" w:rsidP="00A75C07">
      <w:pPr>
        <w:spacing w:before="7" w:after="0" w:line="260" w:lineRule="exact"/>
        <w:rPr>
          <w:sz w:val="26"/>
          <w:szCs w:val="26"/>
        </w:rPr>
      </w:pPr>
    </w:p>
    <w:p w:rsidR="00A75C07" w:rsidRPr="00DD678C" w:rsidRDefault="00A75C07" w:rsidP="00A75C07">
      <w:pPr>
        <w:spacing w:after="0" w:line="248" w:lineRule="auto"/>
        <w:ind w:left="403" w:right="52"/>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akne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dopo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obves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ka</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navede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očk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spe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zak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ovo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ovo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ca</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w w:val="102"/>
          <w:sz w:val="21"/>
          <w:szCs w:val="21"/>
        </w:rPr>
        <w:t>zap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sano</w:t>
      </w:r>
    </w:p>
    <w:p w:rsidR="00A75C07" w:rsidRPr="00DD678C" w:rsidRDefault="00A75C07" w:rsidP="00A75C07">
      <w:pPr>
        <w:spacing w:before="5" w:after="0" w:line="252" w:lineRule="auto"/>
        <w:ind w:left="403" w:right="56"/>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w:t>
      </w:r>
      <w:r w:rsidRPr="00DD678C">
        <w:rPr>
          <w:rFonts w:ascii="Times New Roman" w:eastAsia="Times New Roman" w:hAnsi="Times New Roman" w:cs="Times New Roman"/>
          <w:b/>
          <w:bCs/>
          <w:spacing w:val="3"/>
          <w:sz w:val="21"/>
          <w:szCs w:val="21"/>
        </w:rPr>
        <w:t>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6"/>
          <w:sz w:val="21"/>
          <w:szCs w:val="21"/>
        </w:rPr>
        <w:t xml:space="preserve"> </w:t>
      </w:r>
      <w:r w:rsidRPr="00DD678C">
        <w:rPr>
          <w:rFonts w:ascii="Times New Roman" w:eastAsia="Times New Roman" w:hAnsi="Times New Roman" w:cs="Times New Roman"/>
          <w:b/>
          <w:bCs/>
          <w:spacing w:val="3"/>
          <w:sz w:val="21"/>
          <w:szCs w:val="21"/>
        </w:rPr>
        <w:t>OD</w:t>
      </w:r>
      <w:r w:rsidRPr="00DD678C">
        <w:rPr>
          <w:rFonts w:ascii="Times New Roman" w:eastAsia="Times New Roman" w:hAnsi="Times New Roman" w:cs="Times New Roman"/>
          <w:b/>
          <w:bCs/>
          <w:spacing w:val="2"/>
          <w:sz w:val="21"/>
          <w:szCs w:val="21"/>
        </w:rPr>
        <w:t>PI</w:t>
      </w:r>
      <w:r w:rsidRPr="00DD678C">
        <w:rPr>
          <w:rFonts w:ascii="Times New Roman" w:eastAsia="Times New Roman" w:hAnsi="Times New Roman" w:cs="Times New Roman"/>
          <w:b/>
          <w:bCs/>
          <w:spacing w:val="3"/>
          <w:sz w:val="21"/>
          <w:szCs w:val="21"/>
        </w:rPr>
        <w:t>RA</w:t>
      </w:r>
      <w:r w:rsidRPr="00DD678C">
        <w:rPr>
          <w:rFonts w:ascii="Times New Roman" w:eastAsia="Times New Roman" w:hAnsi="Times New Roman" w:cs="Times New Roman"/>
          <w:b/>
          <w:bCs/>
          <w:sz w:val="21"/>
          <w:szCs w:val="21"/>
        </w:rPr>
        <w:t>J</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ONUDB</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9"/>
          <w:sz w:val="21"/>
          <w:szCs w:val="21"/>
        </w:rPr>
        <w:t xml:space="preserve"> </w:t>
      </w:r>
      <w:r w:rsidR="00B33F0A" w:rsidRPr="00DD678C">
        <w:rPr>
          <w:rFonts w:ascii="Times New Roman" w:eastAsia="Times New Roman" w:hAnsi="Times New Roman" w:cs="Times New Roman"/>
          <w:b/>
          <w:bCs/>
          <w:spacing w:val="2"/>
          <w:sz w:val="21"/>
          <w:szCs w:val="21"/>
        </w:rPr>
        <w:t>JN-10</w:t>
      </w:r>
      <w:r w:rsidR="00B86D3D" w:rsidRPr="00DD678C">
        <w:rPr>
          <w:rFonts w:ascii="Times New Roman" w:eastAsia="Times New Roman" w:hAnsi="Times New Roman" w:cs="Times New Roman"/>
          <w:b/>
          <w:bCs/>
          <w:spacing w:val="2"/>
          <w:sz w:val="21"/>
          <w:szCs w:val="21"/>
        </w:rPr>
        <w:t>/2017</w:t>
      </w:r>
      <w:r w:rsidRPr="00DD678C">
        <w:rPr>
          <w:rFonts w:ascii="Times New Roman" w:eastAsia="Times New Roman" w:hAnsi="Times New Roman" w:cs="Times New Roman"/>
          <w:b/>
          <w:bCs/>
          <w:spacing w:val="27"/>
          <w:sz w:val="21"/>
          <w:szCs w:val="21"/>
        </w:rPr>
        <w:t xml:space="preserve"> </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oznak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b/>
          <w:bCs/>
          <w:spacing w:val="3"/>
          <w:sz w:val="21"/>
          <w:szCs w:val="21"/>
        </w:rPr>
        <w:t>U</w:t>
      </w:r>
      <w:r w:rsidRPr="00DD678C">
        <w:rPr>
          <w:rFonts w:ascii="Times New Roman" w:eastAsia="Times New Roman" w:hAnsi="Times New Roman" w:cs="Times New Roman"/>
          <w:b/>
          <w:bCs/>
          <w:spacing w:val="4"/>
          <w:sz w:val="21"/>
          <w:szCs w:val="21"/>
        </w:rPr>
        <w:t>M</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z w:val="21"/>
          <w:szCs w:val="21"/>
        </w:rPr>
        <w:t>K</w:t>
      </w:r>
      <w:r w:rsidRPr="00DD678C">
        <w:rPr>
          <w:rFonts w:ascii="Times New Roman" w:eastAsia="Times New Roman" w:hAnsi="Times New Roman" w:cs="Times New Roman"/>
          <w:b/>
          <w:bCs/>
          <w:spacing w:val="20"/>
          <w:sz w:val="21"/>
          <w:szCs w:val="21"/>
        </w:rPr>
        <w:t xml:space="preserve"> </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3"/>
          <w:sz w:val="21"/>
          <w:szCs w:val="21"/>
        </w:rPr>
        <w:t>PRE</w:t>
      </w:r>
      <w:r w:rsidRPr="00DD678C">
        <w:rPr>
          <w:rFonts w:ascii="Times New Roman" w:eastAsia="Times New Roman" w:hAnsi="Times New Roman" w:cs="Times New Roman"/>
          <w:b/>
          <w:bCs/>
          <w:spacing w:val="4"/>
          <w:sz w:val="21"/>
          <w:szCs w:val="21"/>
        </w:rPr>
        <w:t>M</w:t>
      </w:r>
      <w:r w:rsidRPr="00DD678C">
        <w:rPr>
          <w:rFonts w:ascii="Times New Roman" w:eastAsia="Times New Roman" w:hAnsi="Times New Roman" w:cs="Times New Roman"/>
          <w:b/>
          <w:bCs/>
          <w:spacing w:val="3"/>
          <w:sz w:val="21"/>
          <w:szCs w:val="21"/>
        </w:rPr>
        <w:t>EB</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31"/>
          <w:sz w:val="21"/>
          <w:szCs w:val="21"/>
        </w:rPr>
        <w:t xml:space="preserve"> </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3"/>
          <w:sz w:val="21"/>
          <w:szCs w:val="21"/>
        </w:rPr>
        <w:t>DOPOLN</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TEV</w:t>
      </w:r>
      <w:r w:rsidRPr="00DD678C">
        <w:rPr>
          <w:rFonts w:ascii="Times New Roman" w:eastAsia="Times New Roman" w:hAnsi="Times New Roman" w:cs="Times New Roman"/>
          <w:spacing w:val="2"/>
          <w:sz w:val="21"/>
          <w:szCs w:val="21"/>
        </w:rPr>
        <w: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dopo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oddan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ponudbe.</w:t>
      </w: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403" w:right="7057"/>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16</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3"/>
          <w:sz w:val="21"/>
          <w:szCs w:val="21"/>
        </w:rPr>
        <w:t>Z</w:t>
      </w:r>
      <w:r w:rsidRPr="00DD678C">
        <w:rPr>
          <w:rFonts w:ascii="Times New Roman" w:eastAsia="Times New Roman" w:hAnsi="Times New Roman" w:cs="Times New Roman"/>
          <w:b/>
          <w:bCs/>
          <w:spacing w:val="2"/>
          <w:sz w:val="21"/>
          <w:szCs w:val="21"/>
        </w:rPr>
        <w:t>aupn</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7"/>
          <w:sz w:val="21"/>
          <w:szCs w:val="21"/>
        </w:rPr>
        <w:t xml:space="preserve"> </w:t>
      </w:r>
      <w:r w:rsidRPr="00DD678C">
        <w:rPr>
          <w:rFonts w:ascii="Times New Roman" w:eastAsia="Times New Roman" w:hAnsi="Times New Roman" w:cs="Times New Roman"/>
          <w:b/>
          <w:bCs/>
          <w:spacing w:val="2"/>
          <w:sz w:val="21"/>
          <w:szCs w:val="21"/>
        </w:rPr>
        <w:t>poda</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k</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w w:val="102"/>
          <w:sz w:val="21"/>
          <w:szCs w:val="21"/>
        </w:rPr>
        <w:t>ponudb</w:t>
      </w:r>
      <w:r w:rsidRPr="00DD678C">
        <w:rPr>
          <w:rFonts w:ascii="Times New Roman" w:eastAsia="Times New Roman" w:hAnsi="Times New Roman" w:cs="Times New Roman"/>
          <w:b/>
          <w:bCs/>
          <w:w w:val="102"/>
          <w:sz w:val="21"/>
          <w:szCs w:val="21"/>
        </w:rPr>
        <w:t>i</w:t>
      </w:r>
    </w:p>
    <w:p w:rsidR="00A75C07" w:rsidRPr="00DD678C" w:rsidRDefault="00A75C07" w:rsidP="00A75C07">
      <w:pPr>
        <w:spacing w:before="7" w:after="0" w:line="260" w:lineRule="exact"/>
        <w:rPr>
          <w:sz w:val="26"/>
          <w:szCs w:val="26"/>
        </w:rPr>
      </w:pPr>
    </w:p>
    <w:p w:rsidR="00A75C07" w:rsidRPr="00DD678C" w:rsidRDefault="00A75C07" w:rsidP="00A75C07">
      <w:pPr>
        <w:spacing w:after="0" w:line="251" w:lineRule="auto"/>
        <w:ind w:left="403" w:right="52"/>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azk</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označ</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vnos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zakon</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užbe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ZJ</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3</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zako</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ugače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zago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w w:val="102"/>
          <w:sz w:val="21"/>
          <w:szCs w:val="21"/>
        </w:rPr>
        <w:t xml:space="preserve">ki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zakona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osebn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osebn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w w:val="102"/>
          <w:sz w:val="21"/>
          <w:szCs w:val="21"/>
        </w:rPr>
        <w:t>poda</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ke</w:t>
      </w:r>
      <w:r w:rsidRPr="00DD678C">
        <w:rPr>
          <w:rFonts w:ascii="Times New Roman" w:eastAsia="Times New Roman" w:hAnsi="Times New Roman" w:cs="Times New Roman"/>
          <w:w w:val="102"/>
          <w:sz w:val="21"/>
          <w:szCs w:val="21"/>
        </w:rPr>
        <w:t>.</w:t>
      </w:r>
    </w:p>
    <w:p w:rsidR="00A75C07" w:rsidRPr="00DD678C" w:rsidRDefault="00A75C07" w:rsidP="00A75C07">
      <w:pPr>
        <w:spacing w:before="12" w:after="0" w:line="240" w:lineRule="exact"/>
        <w:rPr>
          <w:sz w:val="24"/>
          <w:szCs w:val="24"/>
        </w:rPr>
      </w:pPr>
    </w:p>
    <w:p w:rsidR="00A75C07" w:rsidRPr="00DD678C" w:rsidRDefault="00A75C07" w:rsidP="00A75C07">
      <w:pPr>
        <w:spacing w:after="0" w:line="251" w:lineRule="auto"/>
        <w:ind w:left="403" w:right="52"/>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spec</w:t>
      </w:r>
      <w:r w:rsidRPr="00DD678C">
        <w:rPr>
          <w:rFonts w:ascii="Times New Roman" w:eastAsia="Times New Roman" w:hAnsi="Times New Roman" w:cs="Times New Roman"/>
          <w:spacing w:val="1"/>
          <w:sz w:val="21"/>
          <w:szCs w:val="21"/>
        </w:rPr>
        <w:t>ifi</w:t>
      </w:r>
      <w:r w:rsidRPr="00DD678C">
        <w:rPr>
          <w:rFonts w:ascii="Times New Roman" w:eastAsia="Times New Roman" w:hAnsi="Times New Roman" w:cs="Times New Roman"/>
          <w:spacing w:val="2"/>
          <w:sz w:val="21"/>
          <w:szCs w:val="21"/>
        </w:rPr>
        <w:t>kac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ponu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aga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z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pec</w:t>
      </w:r>
      <w:r w:rsidRPr="00DD678C">
        <w:rPr>
          <w:rFonts w:ascii="Times New Roman" w:eastAsia="Times New Roman" w:hAnsi="Times New Roman" w:cs="Times New Roman"/>
          <w:spacing w:val="1"/>
          <w:sz w:val="21"/>
          <w:szCs w:val="21"/>
        </w:rPr>
        <w:t>ifi</w:t>
      </w:r>
      <w:r w:rsidRPr="00DD678C">
        <w:rPr>
          <w:rFonts w:ascii="Times New Roman" w:eastAsia="Times New Roman" w:hAnsi="Times New Roman" w:cs="Times New Roman"/>
          <w:spacing w:val="2"/>
          <w:sz w:val="21"/>
          <w:szCs w:val="21"/>
        </w:rPr>
        <w:t>kac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cen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me</w:t>
      </w:r>
      <w:r w:rsidRPr="00DD678C">
        <w:rPr>
          <w:rFonts w:ascii="Times New Roman" w:eastAsia="Times New Roman" w:hAnsi="Times New Roman" w:cs="Times New Roman"/>
          <w:spacing w:val="2"/>
          <w:sz w:val="21"/>
          <w:szCs w:val="21"/>
        </w:rPr>
        <w:t>zn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avk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kupn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ponudbe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w w:val="102"/>
          <w:sz w:val="21"/>
          <w:szCs w:val="21"/>
        </w:rPr>
        <w:t xml:space="preserve">z </w:t>
      </w:r>
      <w:r w:rsidRPr="00DD678C">
        <w:rPr>
          <w:rFonts w:ascii="Times New Roman" w:eastAsia="Times New Roman" w:hAnsi="Times New Roman" w:cs="Times New Roman"/>
          <w:spacing w:val="2"/>
          <w:sz w:val="21"/>
          <w:szCs w:val="21"/>
        </w:rPr>
        <w:t>ude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ežb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ševan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zaupn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w w:val="102"/>
          <w:sz w:val="21"/>
          <w:szCs w:val="21"/>
        </w:rPr>
        <w:t>ji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žn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h.</w:t>
      </w:r>
    </w:p>
    <w:p w:rsidR="00A75C07" w:rsidRPr="00DD678C" w:rsidRDefault="00A75C07" w:rsidP="00A75C07">
      <w:pPr>
        <w:spacing w:before="16" w:after="0" w:line="240" w:lineRule="exact"/>
        <w:rPr>
          <w:sz w:val="24"/>
          <w:szCs w:val="24"/>
        </w:rPr>
      </w:pPr>
    </w:p>
    <w:p w:rsidR="00A75C07" w:rsidRPr="00DD678C" w:rsidRDefault="00A75C07" w:rsidP="00E45147">
      <w:pPr>
        <w:spacing w:after="0" w:line="240" w:lineRule="auto"/>
        <w:ind w:left="403" w:right="5927"/>
        <w:jc w:val="both"/>
        <w:rPr>
          <w:rFonts w:ascii="Times New Roman" w:eastAsia="Times New Roman" w:hAnsi="Times New Roman" w:cs="Times New Roman"/>
          <w:b/>
          <w:bCs/>
          <w:w w:val="102"/>
          <w:sz w:val="21"/>
          <w:szCs w:val="21"/>
        </w:rPr>
      </w:pPr>
      <w:r w:rsidRPr="00DD678C">
        <w:rPr>
          <w:rFonts w:ascii="Times New Roman" w:eastAsia="Times New Roman" w:hAnsi="Times New Roman" w:cs="Times New Roman"/>
          <w:b/>
          <w:bCs/>
          <w:spacing w:val="2"/>
          <w:sz w:val="21"/>
          <w:szCs w:val="21"/>
        </w:rPr>
        <w:t>17</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3"/>
          <w:sz w:val="21"/>
          <w:szCs w:val="21"/>
        </w:rPr>
        <w:t>N</w:t>
      </w:r>
      <w:r w:rsidRPr="00DD678C">
        <w:rPr>
          <w:rFonts w:ascii="Times New Roman" w:eastAsia="Times New Roman" w:hAnsi="Times New Roman" w:cs="Times New Roman"/>
          <w:b/>
          <w:bCs/>
          <w:spacing w:val="2"/>
          <w:sz w:val="21"/>
          <w:szCs w:val="21"/>
        </w:rPr>
        <w:t>ač</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es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ro</w:t>
      </w:r>
      <w:r w:rsidRPr="00DD678C">
        <w:rPr>
          <w:rFonts w:ascii="Times New Roman" w:eastAsia="Times New Roman" w:hAnsi="Times New Roman" w:cs="Times New Roman"/>
          <w:b/>
          <w:bCs/>
          <w:sz w:val="21"/>
          <w:szCs w:val="21"/>
        </w:rPr>
        <w:t>k</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sz w:val="21"/>
          <w:szCs w:val="21"/>
        </w:rPr>
        <w:t>odp</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ran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w w:val="102"/>
          <w:sz w:val="21"/>
          <w:szCs w:val="21"/>
        </w:rPr>
        <w:t>ponud</w:t>
      </w:r>
      <w:r w:rsidRPr="00DD678C">
        <w:rPr>
          <w:rFonts w:ascii="Times New Roman" w:eastAsia="Times New Roman" w:hAnsi="Times New Roman" w:cs="Times New Roman"/>
          <w:b/>
          <w:bCs/>
          <w:w w:val="102"/>
          <w:sz w:val="21"/>
          <w:szCs w:val="21"/>
        </w:rPr>
        <w:t>b</w:t>
      </w:r>
    </w:p>
    <w:p w:rsidR="00E45147" w:rsidRPr="00DD678C" w:rsidRDefault="00E45147" w:rsidP="00E45147">
      <w:pPr>
        <w:spacing w:after="0" w:line="240" w:lineRule="auto"/>
        <w:ind w:left="403" w:right="5927"/>
        <w:jc w:val="both"/>
        <w:rPr>
          <w:sz w:val="26"/>
          <w:szCs w:val="26"/>
        </w:rPr>
      </w:pPr>
    </w:p>
    <w:p w:rsidR="004F7609" w:rsidRPr="00DD678C" w:rsidRDefault="00A75C07" w:rsidP="00A75C07">
      <w:pPr>
        <w:spacing w:before="8" w:after="0" w:line="280" w:lineRule="exact"/>
        <w:ind w:left="403"/>
        <w:rPr>
          <w:rFonts w:ascii="Times New Roman" w:eastAsia="Times New Roman" w:hAnsi="Times New Roman" w:cs="Times New Roman"/>
          <w:spacing w:val="8"/>
          <w:sz w:val="21"/>
          <w:szCs w:val="21"/>
        </w:rPr>
      </w:pPr>
      <w:r w:rsidRPr="00DD678C">
        <w:rPr>
          <w:rFonts w:ascii="Times New Roman" w:eastAsia="Times New Roman" w:hAnsi="Times New Roman" w:cs="Times New Roman"/>
          <w:spacing w:val="2"/>
          <w:sz w:val="21"/>
          <w:szCs w:val="21"/>
        </w:rPr>
        <w:t>Javn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odp</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p</w:t>
      </w:r>
      <w:r w:rsidRPr="00DD678C">
        <w:rPr>
          <w:rFonts w:ascii="Times New Roman" w:eastAsia="Times New Roman" w:hAnsi="Times New Roman" w:cs="Times New Roman"/>
          <w:spacing w:val="2"/>
          <w:sz w:val="21"/>
          <w:szCs w:val="21"/>
        </w:rPr>
        <w:t>onud</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b/>
          <w:bCs/>
          <w:spacing w:val="2"/>
          <w:sz w:val="21"/>
          <w:szCs w:val="21"/>
        </w:rPr>
        <w:t>b</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
          <w:sz w:val="21"/>
          <w:szCs w:val="21"/>
        </w:rPr>
        <w:t xml:space="preserve"> </w:t>
      </w:r>
      <w:r w:rsidR="00E45147" w:rsidRPr="00DD678C">
        <w:rPr>
          <w:rFonts w:ascii="Times New Roman" w:eastAsia="Times New Roman" w:hAnsi="Times New Roman" w:cs="Times New Roman"/>
          <w:b/>
          <w:bCs/>
          <w:spacing w:val="2"/>
          <w:sz w:val="21"/>
          <w:szCs w:val="21"/>
        </w:rPr>
        <w:t>27</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4</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201</w:t>
      </w:r>
      <w:r w:rsidRPr="00DD678C">
        <w:rPr>
          <w:rFonts w:ascii="Times New Roman" w:eastAsia="Times New Roman" w:hAnsi="Times New Roman" w:cs="Times New Roman"/>
          <w:b/>
          <w:bCs/>
          <w:sz w:val="21"/>
          <w:szCs w:val="21"/>
        </w:rPr>
        <w:t>7</w:t>
      </w:r>
      <w:r w:rsidRPr="00DD678C">
        <w:rPr>
          <w:rFonts w:ascii="Times New Roman" w:eastAsia="Times New Roman" w:hAnsi="Times New Roman" w:cs="Times New Roman"/>
          <w:b/>
          <w:bCs/>
          <w:spacing w:val="12"/>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b/>
          <w:bCs/>
          <w:spacing w:val="2"/>
          <w:sz w:val="21"/>
          <w:szCs w:val="21"/>
        </w:rPr>
        <w:t>12</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0</w:t>
      </w:r>
      <w:r w:rsidRPr="00DD678C">
        <w:rPr>
          <w:rFonts w:ascii="Times New Roman" w:eastAsia="Times New Roman" w:hAnsi="Times New Roman" w:cs="Times New Roman"/>
          <w:b/>
          <w:bCs/>
          <w:sz w:val="21"/>
          <w:szCs w:val="21"/>
        </w:rPr>
        <w:t>0</w:t>
      </w:r>
      <w:r w:rsidRPr="00DD678C">
        <w:rPr>
          <w:rFonts w:ascii="Times New Roman" w:eastAsia="Times New Roman" w:hAnsi="Times New Roman" w:cs="Times New Roman"/>
          <w:b/>
          <w:bCs/>
          <w:spacing w:val="5"/>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ovu</w:t>
      </w:r>
      <w:r w:rsidRPr="00DD678C">
        <w:rPr>
          <w:rFonts w:ascii="Times New Roman" w:eastAsia="Times New Roman" w:hAnsi="Times New Roman" w:cs="Times New Roman"/>
          <w:sz w:val="21"/>
          <w:szCs w:val="21"/>
        </w:rPr>
        <w:t>:</w:t>
      </w:r>
    </w:p>
    <w:p w:rsidR="00A75C07" w:rsidRPr="00DD678C" w:rsidRDefault="00E45147" w:rsidP="00A75C07">
      <w:pPr>
        <w:spacing w:before="8" w:after="0" w:line="280" w:lineRule="exact"/>
        <w:ind w:left="403"/>
        <w:rPr>
          <w:rFonts w:ascii="Times New Roman" w:eastAsia="Times New Roman" w:hAnsi="Times New Roman" w:cs="Times New Roman"/>
          <w:b/>
          <w:bCs/>
          <w:spacing w:val="2"/>
          <w:w w:val="102"/>
          <w:sz w:val="21"/>
          <w:szCs w:val="21"/>
        </w:rPr>
      </w:pPr>
      <w:r w:rsidRPr="00DD678C">
        <w:rPr>
          <w:rFonts w:ascii="Times New Roman" w:eastAsia="Times New Roman" w:hAnsi="Times New Roman" w:cs="Times New Roman"/>
          <w:b/>
          <w:bCs/>
          <w:spacing w:val="2"/>
          <w:sz w:val="21"/>
          <w:szCs w:val="21"/>
        </w:rPr>
        <w:t>Javni zavod Šport Ljubljana, Celovška cesta 25, 1000 Ljubljana</w:t>
      </w:r>
    </w:p>
    <w:p w:rsidR="00A75C07" w:rsidRPr="00DD678C" w:rsidRDefault="00A75C07" w:rsidP="00A75C07">
      <w:pPr>
        <w:spacing w:before="8" w:after="0" w:line="280" w:lineRule="exact"/>
        <w:rPr>
          <w:sz w:val="28"/>
          <w:szCs w:val="28"/>
        </w:rPr>
      </w:pPr>
    </w:p>
    <w:p w:rsidR="00A75C07" w:rsidRPr="00DD678C" w:rsidRDefault="00A75C07" w:rsidP="00A75C07">
      <w:pPr>
        <w:spacing w:before="37" w:after="0" w:line="251" w:lineRule="auto"/>
        <w:ind w:left="403" w:right="52"/>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že</w:t>
      </w:r>
      <w:r w:rsidRPr="00DD678C">
        <w:rPr>
          <w:rFonts w:ascii="Times New Roman" w:eastAsia="Times New Roman" w:hAnsi="Times New Roman" w:cs="Times New Roman"/>
          <w:spacing w:val="1"/>
          <w:sz w:val="21"/>
          <w:szCs w:val="21"/>
        </w:rPr>
        <w:t>lij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sode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odp</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zas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ebu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trir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zas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3"/>
          <w:w w:val="102"/>
          <w:sz w:val="21"/>
          <w:szCs w:val="21"/>
        </w:rPr>
        <w:t>N</w:t>
      </w:r>
      <w:r w:rsidRPr="00DD678C">
        <w:rPr>
          <w:rFonts w:ascii="Times New Roman" w:eastAsia="Times New Roman" w:hAnsi="Times New Roman" w:cs="Times New Roman"/>
          <w:spacing w:val="2"/>
          <w:w w:val="102"/>
          <w:sz w:val="21"/>
          <w:szCs w:val="21"/>
        </w:rPr>
        <w:t>epoob</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 xml:space="preserve">aščeni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odp</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zas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avne osebe</w:t>
      </w:r>
      <w:r w:rsidRPr="00DD678C">
        <w:rPr>
          <w:rFonts w:ascii="Times New Roman" w:eastAsia="Times New Roman" w:hAnsi="Times New Roman" w:cs="Times New Roman"/>
          <w:w w:val="102"/>
          <w:sz w:val="21"/>
          <w:szCs w:val="21"/>
        </w:rPr>
        <w:t>.</w:t>
      </w:r>
    </w:p>
    <w:p w:rsidR="00A75C07" w:rsidRPr="00DD678C" w:rsidRDefault="00A75C07" w:rsidP="00A75C07">
      <w:pPr>
        <w:spacing w:before="9" w:after="0" w:line="180" w:lineRule="exact"/>
        <w:rPr>
          <w:sz w:val="18"/>
          <w:szCs w:val="18"/>
        </w:rPr>
      </w:pPr>
    </w:p>
    <w:p w:rsidR="00A75C07" w:rsidRPr="00DD678C" w:rsidRDefault="00A75C07" w:rsidP="00A75C07">
      <w:pPr>
        <w:spacing w:after="0" w:line="248" w:lineRule="auto"/>
        <w:ind w:left="403" w:right="5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ep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avočasn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spe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neodp</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končane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odp</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w w:val="102"/>
          <w:sz w:val="21"/>
          <w:szCs w:val="21"/>
        </w:rPr>
        <w:t xml:space="preserve">z </w:t>
      </w:r>
      <w:r w:rsidRPr="00DD678C">
        <w:rPr>
          <w:rFonts w:ascii="Times New Roman" w:eastAsia="Times New Roman" w:hAnsi="Times New Roman" w:cs="Times New Roman"/>
          <w:spacing w:val="2"/>
          <w:sz w:val="21"/>
          <w:szCs w:val="21"/>
        </w:rPr>
        <w:t>navedb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epozna</w:t>
      </w:r>
      <w:r w:rsidRPr="00DD678C">
        <w:rPr>
          <w:rFonts w:ascii="Times New Roman" w:eastAsia="Times New Roman" w:hAnsi="Times New Roman" w:cs="Times New Roman"/>
          <w:w w:val="102"/>
          <w:sz w:val="21"/>
          <w:szCs w:val="21"/>
        </w:rPr>
        <w:t>.</w:t>
      </w:r>
    </w:p>
    <w:p w:rsidR="00A75C07" w:rsidRPr="00DD678C" w:rsidRDefault="00A75C07" w:rsidP="00A75C07">
      <w:pPr>
        <w:spacing w:before="19" w:after="0" w:line="240" w:lineRule="exact"/>
        <w:rPr>
          <w:sz w:val="24"/>
          <w:szCs w:val="24"/>
        </w:rPr>
      </w:pPr>
    </w:p>
    <w:p w:rsidR="00A75C07" w:rsidRPr="00DD678C" w:rsidRDefault="00A75C07" w:rsidP="00A75C07">
      <w:pPr>
        <w:spacing w:after="0" w:line="240" w:lineRule="auto"/>
        <w:ind w:left="403" w:right="7253"/>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18</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3"/>
          <w:sz w:val="21"/>
          <w:szCs w:val="21"/>
        </w:rPr>
        <w:t>O</w:t>
      </w:r>
      <w:r w:rsidRPr="00DD678C">
        <w:rPr>
          <w:rFonts w:ascii="Times New Roman" w:eastAsia="Times New Roman" w:hAnsi="Times New Roman" w:cs="Times New Roman"/>
          <w:b/>
          <w:bCs/>
          <w:spacing w:val="2"/>
          <w:sz w:val="21"/>
          <w:szCs w:val="21"/>
        </w:rPr>
        <w:t>bveščan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w w:val="102"/>
          <w:sz w:val="21"/>
          <w:szCs w:val="21"/>
        </w:rPr>
        <w:t>ponudn</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spacing w:val="2"/>
          <w:w w:val="102"/>
          <w:sz w:val="21"/>
          <w:szCs w:val="21"/>
        </w:rPr>
        <w:t>ko</w:t>
      </w:r>
      <w:r w:rsidRPr="00DD678C">
        <w:rPr>
          <w:rFonts w:ascii="Times New Roman" w:eastAsia="Times New Roman" w:hAnsi="Times New Roman" w:cs="Times New Roman"/>
          <w:b/>
          <w:bCs/>
          <w:w w:val="102"/>
          <w:sz w:val="21"/>
          <w:szCs w:val="21"/>
        </w:rPr>
        <w:t>v</w:t>
      </w:r>
    </w:p>
    <w:p w:rsidR="00A75C07" w:rsidRPr="00DD678C" w:rsidRDefault="00A75C07" w:rsidP="00A75C07">
      <w:pPr>
        <w:spacing w:before="3" w:after="0" w:line="260" w:lineRule="exact"/>
        <w:rPr>
          <w:sz w:val="26"/>
          <w:szCs w:val="26"/>
        </w:rPr>
      </w:pPr>
    </w:p>
    <w:p w:rsidR="00A75C07" w:rsidRPr="00DD678C" w:rsidRDefault="00A75C07" w:rsidP="00A75C07">
      <w:pPr>
        <w:spacing w:after="0" w:line="252" w:lineRule="auto"/>
        <w:ind w:left="403" w:right="54"/>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odp</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ponud</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kon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oseb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obves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avneg</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poš</w:t>
      </w:r>
      <w:r w:rsidRPr="00DD678C">
        <w:rPr>
          <w:rFonts w:ascii="Times New Roman" w:eastAsia="Times New Roman" w:hAnsi="Times New Roman" w:cs="Times New Roman"/>
          <w:spacing w:val="1"/>
          <w:sz w:val="21"/>
          <w:szCs w:val="21"/>
        </w:rPr>
        <w:t>ilj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e-</w:t>
      </w:r>
      <w:r w:rsidRPr="00DD678C">
        <w:rPr>
          <w:rFonts w:ascii="Times New Roman" w:eastAsia="Times New Roman" w:hAnsi="Times New Roman" w:cs="Times New Roman"/>
          <w:spacing w:val="2"/>
          <w:sz w:val="21"/>
          <w:szCs w:val="21"/>
        </w:rPr>
        <w:t>poš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kon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oseb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naveden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rij</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403" w:right="7034"/>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19</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3"/>
          <w:sz w:val="21"/>
          <w:szCs w:val="21"/>
        </w:rPr>
        <w:t>P</w:t>
      </w:r>
      <w:r w:rsidRPr="00DD678C">
        <w:rPr>
          <w:rFonts w:ascii="Times New Roman" w:eastAsia="Times New Roman" w:hAnsi="Times New Roman" w:cs="Times New Roman"/>
          <w:b/>
          <w:bCs/>
          <w:spacing w:val="2"/>
          <w:sz w:val="21"/>
          <w:szCs w:val="21"/>
        </w:rPr>
        <w:t>reg</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d</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preso</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w w:val="102"/>
          <w:sz w:val="21"/>
          <w:szCs w:val="21"/>
        </w:rPr>
        <w:t>ponud</w:t>
      </w:r>
      <w:r w:rsidRPr="00DD678C">
        <w:rPr>
          <w:rFonts w:ascii="Times New Roman" w:eastAsia="Times New Roman" w:hAnsi="Times New Roman" w:cs="Times New Roman"/>
          <w:b/>
          <w:bCs/>
          <w:w w:val="102"/>
          <w:sz w:val="21"/>
          <w:szCs w:val="21"/>
        </w:rPr>
        <w:t>b</w:t>
      </w:r>
    </w:p>
    <w:p w:rsidR="00A75C07" w:rsidRPr="00DD678C" w:rsidRDefault="00A75C07" w:rsidP="00A75C07">
      <w:pPr>
        <w:spacing w:before="7" w:after="0" w:line="260" w:lineRule="exact"/>
        <w:rPr>
          <w:sz w:val="26"/>
          <w:szCs w:val="26"/>
        </w:rPr>
      </w:pPr>
    </w:p>
    <w:p w:rsidR="00A75C07" w:rsidRPr="00DD678C" w:rsidRDefault="00A75C07" w:rsidP="00A75C07">
      <w:pPr>
        <w:spacing w:after="0" w:line="251" w:lineRule="auto"/>
        <w:ind w:left="403" w:right="5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ponud</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eso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navedbe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3"/>
          <w:w w:val="102"/>
          <w:sz w:val="21"/>
          <w:szCs w:val="21"/>
        </w:rPr>
        <w:t>G</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ed</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naved</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asn</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doda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dokaz</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nepopo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w w:val="102"/>
          <w:sz w:val="21"/>
          <w:szCs w:val="21"/>
        </w:rPr>
        <w:t xml:space="preserve">in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ačunsk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napa</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dopus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okv</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zakono</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w:t>
      </w:r>
    </w:p>
    <w:p w:rsidR="00A75C07" w:rsidRPr="00DD678C" w:rsidRDefault="00A75C07" w:rsidP="00A75C07">
      <w:pPr>
        <w:spacing w:before="12" w:after="0" w:line="240" w:lineRule="exact"/>
        <w:rPr>
          <w:sz w:val="24"/>
          <w:szCs w:val="24"/>
        </w:rPr>
      </w:pPr>
    </w:p>
    <w:p w:rsidR="00A75C07" w:rsidRPr="00DD678C" w:rsidRDefault="00A75C07" w:rsidP="00A75C07">
      <w:pPr>
        <w:spacing w:after="0" w:line="252" w:lineRule="auto"/>
        <w:ind w:left="403" w:right="54"/>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asn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w w:val="102"/>
          <w:sz w:val="21"/>
          <w:szCs w:val="21"/>
        </w:rPr>
        <w:t>dokaz</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l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dopo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nepopo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ponudbe.</w:t>
      </w:r>
    </w:p>
    <w:p w:rsidR="00A75C07" w:rsidRPr="00DD678C" w:rsidRDefault="00A75C07" w:rsidP="00A75C07">
      <w:pPr>
        <w:spacing w:before="10" w:after="0" w:line="240" w:lineRule="exact"/>
        <w:rPr>
          <w:sz w:val="24"/>
          <w:szCs w:val="24"/>
        </w:rPr>
      </w:pPr>
    </w:p>
    <w:p w:rsidR="00A75C07" w:rsidRPr="00DD678C" w:rsidRDefault="00A75C07" w:rsidP="00A75C07">
      <w:pPr>
        <w:spacing w:after="0" w:line="252" w:lineRule="auto"/>
        <w:ind w:left="403" w:right="53"/>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znan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sposobnos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azp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sn</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w w:val="102"/>
          <w:sz w:val="21"/>
          <w:szCs w:val="21"/>
        </w:rPr>
        <w:t>doku</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en</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ac</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52" w:lineRule="auto"/>
        <w:ind w:left="403" w:right="53"/>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 xml:space="preserve">t </w:t>
      </w:r>
      <w:r w:rsidRPr="00DD678C">
        <w:rPr>
          <w:rFonts w:ascii="Times New Roman" w:eastAsia="Times New Roman" w:hAnsi="Times New Roman" w:cs="Times New Roman"/>
          <w:spacing w:val="2"/>
          <w:sz w:val="21"/>
          <w:szCs w:val="21"/>
        </w:rPr>
        <w:t>nep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očo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zkaže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ovo</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 xml:space="preserve">kovo </w:t>
      </w:r>
      <w:r w:rsidRPr="00DD678C">
        <w:rPr>
          <w:rFonts w:ascii="Times New Roman" w:eastAsia="Times New Roman" w:hAnsi="Times New Roman" w:cs="Times New Roman"/>
          <w:spacing w:val="2"/>
          <w:sz w:val="21"/>
          <w:szCs w:val="21"/>
        </w:rPr>
        <w:t>spec</w:t>
      </w:r>
      <w:r w:rsidRPr="00DD678C">
        <w:rPr>
          <w:rFonts w:ascii="Times New Roman" w:eastAsia="Times New Roman" w:hAnsi="Times New Roman" w:cs="Times New Roman"/>
          <w:spacing w:val="1"/>
          <w:sz w:val="21"/>
          <w:szCs w:val="21"/>
        </w:rPr>
        <w:t>ifi</w:t>
      </w:r>
      <w:r w:rsidRPr="00DD678C">
        <w:rPr>
          <w:rFonts w:ascii="Times New Roman" w:eastAsia="Times New Roman" w:hAnsi="Times New Roman" w:cs="Times New Roman"/>
          <w:spacing w:val="2"/>
          <w:sz w:val="21"/>
          <w:szCs w:val="21"/>
        </w:rPr>
        <w:t>kac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52" w:lineRule="auto"/>
        <w:ind w:left="403" w:right="53"/>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zkaže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vsebu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esn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navedb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zakono</w:t>
      </w:r>
      <w:r w:rsidRPr="00DD678C">
        <w:rPr>
          <w:rFonts w:ascii="Times New Roman" w:eastAsia="Times New Roman" w:hAnsi="Times New Roman" w:cs="Times New Roman"/>
          <w:w w:val="102"/>
          <w:sz w:val="21"/>
          <w:szCs w:val="21"/>
        </w:rPr>
        <w:t xml:space="preserve">m </w:t>
      </w:r>
      <w:r w:rsidRPr="00DD678C">
        <w:rPr>
          <w:rFonts w:ascii="Times New Roman" w:eastAsia="Times New Roman" w:hAnsi="Times New Roman" w:cs="Times New Roman"/>
          <w:spacing w:val="2"/>
          <w:sz w:val="21"/>
          <w:szCs w:val="21"/>
        </w:rPr>
        <w:t>obves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žavn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ko</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spacing w:val="2"/>
          <w:w w:val="102"/>
          <w:sz w:val="21"/>
          <w:szCs w:val="21"/>
        </w:rPr>
        <w:t>o.</w:t>
      </w:r>
    </w:p>
    <w:p w:rsidR="00A75C07" w:rsidRPr="00DD678C" w:rsidRDefault="00A75C07" w:rsidP="00A75C07">
      <w:pPr>
        <w:spacing w:before="15" w:after="0" w:line="240" w:lineRule="exact"/>
        <w:rPr>
          <w:sz w:val="24"/>
          <w:szCs w:val="24"/>
        </w:rPr>
      </w:pPr>
    </w:p>
    <w:p w:rsidR="00A75C07" w:rsidRPr="00DD678C" w:rsidRDefault="00A75C07" w:rsidP="00A75C07">
      <w:pPr>
        <w:spacing w:after="0" w:line="240" w:lineRule="auto"/>
        <w:ind w:left="403" w:right="6172"/>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20</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3"/>
          <w:sz w:val="21"/>
          <w:szCs w:val="21"/>
        </w:rPr>
        <w:t>O</w:t>
      </w:r>
      <w:r w:rsidRPr="00DD678C">
        <w:rPr>
          <w:rFonts w:ascii="Times New Roman" w:eastAsia="Times New Roman" w:hAnsi="Times New Roman" w:cs="Times New Roman"/>
          <w:b/>
          <w:bCs/>
          <w:spacing w:val="2"/>
          <w:sz w:val="21"/>
          <w:szCs w:val="21"/>
        </w:rPr>
        <w:t>ds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o</w:t>
      </w:r>
      <w:r w:rsidRPr="00DD678C">
        <w:rPr>
          <w:rFonts w:ascii="Times New Roman" w:eastAsia="Times New Roman" w:hAnsi="Times New Roman" w:cs="Times New Roman"/>
          <w:b/>
          <w:bCs/>
          <w:sz w:val="21"/>
          <w:szCs w:val="21"/>
        </w:rPr>
        <w:t>p</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sz w:val="21"/>
          <w:szCs w:val="21"/>
        </w:rPr>
        <w:t>o</w:t>
      </w:r>
      <w:r w:rsidRPr="00DD678C">
        <w:rPr>
          <w:rFonts w:ascii="Times New Roman" w:eastAsia="Times New Roman" w:hAnsi="Times New Roman" w:cs="Times New Roman"/>
          <w:b/>
          <w:bCs/>
          <w:sz w:val="21"/>
          <w:szCs w:val="21"/>
        </w:rPr>
        <w:t>d</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zvedb</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avneg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w w:val="102"/>
          <w:sz w:val="21"/>
          <w:szCs w:val="21"/>
        </w:rPr>
        <w:t>naroč</w:t>
      </w:r>
      <w:r w:rsidRPr="00DD678C">
        <w:rPr>
          <w:rFonts w:ascii="Times New Roman" w:eastAsia="Times New Roman" w:hAnsi="Times New Roman" w:cs="Times New Roman"/>
          <w:b/>
          <w:bCs/>
          <w:spacing w:val="1"/>
          <w:w w:val="102"/>
          <w:sz w:val="21"/>
          <w:szCs w:val="21"/>
        </w:rPr>
        <w:t>il</w:t>
      </w:r>
      <w:r w:rsidRPr="00DD678C">
        <w:rPr>
          <w:rFonts w:ascii="Times New Roman" w:eastAsia="Times New Roman" w:hAnsi="Times New Roman" w:cs="Times New Roman"/>
          <w:b/>
          <w:bCs/>
          <w:w w:val="102"/>
          <w:sz w:val="21"/>
          <w:szCs w:val="21"/>
        </w:rPr>
        <w:t>a</w:t>
      </w:r>
    </w:p>
    <w:p w:rsidR="00A75C07" w:rsidRPr="00DD678C" w:rsidRDefault="00A75C07" w:rsidP="00A75C07">
      <w:pPr>
        <w:spacing w:before="3" w:after="0" w:line="260" w:lineRule="exact"/>
        <w:rPr>
          <w:sz w:val="26"/>
          <w:szCs w:val="26"/>
        </w:rPr>
      </w:pPr>
    </w:p>
    <w:p w:rsidR="00A75C07" w:rsidRPr="00DD678C" w:rsidRDefault="00A75C07" w:rsidP="00A75C07">
      <w:pPr>
        <w:spacing w:after="0" w:line="251" w:lineRule="auto"/>
        <w:ind w:left="403" w:right="5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k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ag</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os</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90</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3"/>
          <w:sz w:val="21"/>
          <w:szCs w:val="21"/>
        </w:rPr>
        <w:t>Z</w:t>
      </w:r>
      <w:r w:rsidRPr="00DD678C">
        <w:rPr>
          <w:rFonts w:ascii="Times New Roman" w:eastAsia="Times New Roman" w:hAnsi="Times New Roman" w:cs="Times New Roman"/>
          <w:spacing w:val="2"/>
          <w:sz w:val="21"/>
          <w:szCs w:val="21"/>
        </w:rPr>
        <w:t>JN</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3</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 xml:space="preserve">u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w w:val="102"/>
          <w:sz w:val="21"/>
          <w:szCs w:val="21"/>
        </w:rPr>
        <w:t xml:space="preserve">do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ogov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ebu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z w:val="21"/>
          <w:szCs w:val="21"/>
        </w:rPr>
        <w:t>č</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zan</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zago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su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vseb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kazn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veg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 xml:space="preserve">edne </w:t>
      </w:r>
      <w:r w:rsidRPr="00DD678C">
        <w:rPr>
          <w:rFonts w:ascii="Times New Roman" w:eastAsia="Times New Roman" w:hAnsi="Times New Roman" w:cs="Times New Roman"/>
          <w:spacing w:val="2"/>
          <w:sz w:val="21"/>
          <w:szCs w:val="21"/>
        </w:rPr>
        <w:t>oko</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šč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vp</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avneg</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ogoča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svo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w w:val="102"/>
          <w:sz w:val="21"/>
          <w:szCs w:val="21"/>
        </w:rPr>
        <w:t>za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 xml:space="preserve">adi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obve</w:t>
      </w:r>
      <w:r w:rsidRPr="00DD678C">
        <w:rPr>
          <w:rFonts w:ascii="Times New Roman" w:eastAsia="Times New Roman" w:hAnsi="Times New Roman" w:cs="Times New Roman"/>
          <w:spacing w:val="1"/>
          <w:sz w:val="21"/>
          <w:szCs w:val="21"/>
        </w:rPr>
        <w:t>sti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ponudn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ka</w:t>
      </w:r>
      <w:r w:rsidRPr="00DD678C">
        <w:rPr>
          <w:rFonts w:ascii="Times New Roman" w:eastAsia="Times New Roman" w:hAnsi="Times New Roman" w:cs="Times New Roman"/>
          <w:w w:val="102"/>
          <w:sz w:val="21"/>
          <w:szCs w:val="21"/>
        </w:rPr>
        <w:t>.</w:t>
      </w:r>
    </w:p>
    <w:p w:rsidR="00A75C07" w:rsidRPr="00DD678C" w:rsidRDefault="00A75C07" w:rsidP="00A75C07">
      <w:pPr>
        <w:spacing w:before="16" w:after="0" w:line="240" w:lineRule="exact"/>
        <w:rPr>
          <w:sz w:val="24"/>
          <w:szCs w:val="24"/>
        </w:rPr>
      </w:pPr>
    </w:p>
    <w:p w:rsidR="00A75C07" w:rsidRPr="00DD678C" w:rsidRDefault="00A75C07" w:rsidP="00A75C07">
      <w:pPr>
        <w:spacing w:after="0" w:line="240" w:lineRule="auto"/>
        <w:ind w:left="403" w:right="6972"/>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21</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3"/>
          <w:sz w:val="21"/>
          <w:szCs w:val="21"/>
        </w:rPr>
        <w:t>O</w:t>
      </w:r>
      <w:r w:rsidRPr="00DD678C">
        <w:rPr>
          <w:rFonts w:ascii="Times New Roman" w:eastAsia="Times New Roman" w:hAnsi="Times New Roman" w:cs="Times New Roman"/>
          <w:b/>
          <w:bCs/>
          <w:spacing w:val="2"/>
          <w:sz w:val="21"/>
          <w:szCs w:val="21"/>
        </w:rPr>
        <w:t>d</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oč</w:t>
      </w:r>
      <w:r w:rsidRPr="00DD678C">
        <w:rPr>
          <w:rFonts w:ascii="Times New Roman" w:eastAsia="Times New Roman" w:hAnsi="Times New Roman" w:cs="Times New Roman"/>
          <w:b/>
          <w:bCs/>
          <w:spacing w:val="1"/>
          <w:sz w:val="21"/>
          <w:szCs w:val="21"/>
        </w:rPr>
        <w:t>it</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2"/>
          <w:sz w:val="21"/>
          <w:szCs w:val="21"/>
        </w:rPr>
        <w:t>odda</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2"/>
          <w:w w:val="102"/>
          <w:sz w:val="21"/>
          <w:szCs w:val="21"/>
        </w:rPr>
        <w:t>naroč</w:t>
      </w:r>
      <w:r w:rsidRPr="00DD678C">
        <w:rPr>
          <w:rFonts w:ascii="Times New Roman" w:eastAsia="Times New Roman" w:hAnsi="Times New Roman" w:cs="Times New Roman"/>
          <w:b/>
          <w:bCs/>
          <w:spacing w:val="1"/>
          <w:w w:val="102"/>
          <w:sz w:val="21"/>
          <w:szCs w:val="21"/>
        </w:rPr>
        <w:t>ila</w:t>
      </w:r>
    </w:p>
    <w:p w:rsidR="00A75C07" w:rsidRPr="00DD678C" w:rsidRDefault="00A75C07" w:rsidP="00A75C07">
      <w:pPr>
        <w:spacing w:before="3" w:after="0" w:line="260" w:lineRule="exact"/>
        <w:rPr>
          <w:sz w:val="26"/>
          <w:szCs w:val="26"/>
        </w:rPr>
      </w:pPr>
    </w:p>
    <w:p w:rsidR="00A75C07" w:rsidRPr="00DD678C" w:rsidRDefault="00A75C07" w:rsidP="00A75C07">
      <w:pPr>
        <w:spacing w:after="0" w:line="251" w:lineRule="auto"/>
        <w:ind w:left="403" w:right="52"/>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zakonske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pe</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 xml:space="preserve">po </w:t>
      </w:r>
      <w:r w:rsidRPr="00DD678C">
        <w:rPr>
          <w:rFonts w:ascii="Times New Roman" w:eastAsia="Times New Roman" w:hAnsi="Times New Roman" w:cs="Times New Roman"/>
          <w:spacing w:val="2"/>
          <w:sz w:val="21"/>
          <w:szCs w:val="21"/>
        </w:rPr>
        <w:t>končane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ocen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89</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ZJN</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3</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obves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vsakeg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kand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zvez</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nač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san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avn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w w:val="102"/>
          <w:sz w:val="21"/>
          <w:szCs w:val="21"/>
        </w:rPr>
        <w:t>.</w:t>
      </w:r>
    </w:p>
    <w:p w:rsidR="00A75C07" w:rsidRPr="00DD678C" w:rsidRDefault="00A75C07" w:rsidP="00A75C07">
      <w:pPr>
        <w:spacing w:before="12" w:after="0" w:line="240" w:lineRule="exact"/>
        <w:rPr>
          <w:sz w:val="24"/>
          <w:szCs w:val="24"/>
        </w:rPr>
      </w:pPr>
    </w:p>
    <w:p w:rsidR="00A75C07" w:rsidRPr="00DD678C" w:rsidRDefault="00A75C07" w:rsidP="00A75C07">
      <w:pPr>
        <w:spacing w:after="0" w:line="240" w:lineRule="auto"/>
        <w:ind w:left="403" w:right="8085"/>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22</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3"/>
          <w:sz w:val="21"/>
          <w:szCs w:val="21"/>
        </w:rPr>
        <w:t>P</w:t>
      </w:r>
      <w:r w:rsidRPr="00DD678C">
        <w:rPr>
          <w:rFonts w:ascii="Times New Roman" w:eastAsia="Times New Roman" w:hAnsi="Times New Roman" w:cs="Times New Roman"/>
          <w:b/>
          <w:bCs/>
          <w:spacing w:val="2"/>
          <w:sz w:val="21"/>
          <w:szCs w:val="21"/>
        </w:rPr>
        <w:t>ravn</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w w:val="102"/>
          <w:sz w:val="21"/>
          <w:szCs w:val="21"/>
        </w:rPr>
        <w:t>vars</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v</w:t>
      </w:r>
      <w:r w:rsidRPr="00DD678C">
        <w:rPr>
          <w:rFonts w:ascii="Times New Roman" w:eastAsia="Times New Roman" w:hAnsi="Times New Roman" w:cs="Times New Roman"/>
          <w:b/>
          <w:bCs/>
          <w:w w:val="102"/>
          <w:sz w:val="21"/>
          <w:szCs w:val="21"/>
        </w:rPr>
        <w:t>o</w:t>
      </w:r>
    </w:p>
    <w:p w:rsidR="00A75C07" w:rsidRPr="00DD678C" w:rsidRDefault="00A75C07" w:rsidP="00A75C07">
      <w:pPr>
        <w:spacing w:before="7" w:after="0" w:line="260" w:lineRule="exact"/>
        <w:rPr>
          <w:sz w:val="26"/>
          <w:szCs w:val="26"/>
        </w:rPr>
      </w:pPr>
    </w:p>
    <w:p w:rsidR="00A75C07" w:rsidRPr="00DD678C" w:rsidRDefault="00A75C07" w:rsidP="00A75C07">
      <w:pPr>
        <w:spacing w:before="7" w:after="0" w:line="260" w:lineRule="exact"/>
        <w:ind w:left="403"/>
        <w:rPr>
          <w:rFonts w:ascii="Times New Roman" w:eastAsia="Times New Roman" w:hAnsi="Times New Roman" w:cs="Times New Roman"/>
          <w:spacing w:val="2"/>
          <w:sz w:val="21"/>
          <w:szCs w:val="21"/>
        </w:rPr>
      </w:pPr>
      <w:r w:rsidRPr="00DD678C">
        <w:rPr>
          <w:rFonts w:ascii="Times New Roman" w:eastAsia="Times New Roman" w:hAnsi="Times New Roman" w:cs="Times New Roman"/>
          <w:spacing w:val="2"/>
          <w:sz w:val="21"/>
          <w:szCs w:val="21"/>
        </w:rPr>
        <w:t xml:space="preserve">Zahtevek v </w:t>
      </w:r>
      <w:proofErr w:type="spellStart"/>
      <w:r w:rsidRPr="00DD678C">
        <w:rPr>
          <w:rFonts w:ascii="Times New Roman" w:eastAsia="Times New Roman" w:hAnsi="Times New Roman" w:cs="Times New Roman"/>
          <w:spacing w:val="2"/>
          <w:sz w:val="21"/>
          <w:szCs w:val="21"/>
        </w:rPr>
        <w:t>predrevizijskem</w:t>
      </w:r>
      <w:proofErr w:type="spellEnd"/>
      <w:r w:rsidRPr="00DD678C">
        <w:rPr>
          <w:rFonts w:ascii="Times New Roman" w:eastAsia="Times New Roman" w:hAnsi="Times New Roman" w:cs="Times New Roman"/>
          <w:spacing w:val="2"/>
          <w:sz w:val="21"/>
          <w:szCs w:val="21"/>
        </w:rPr>
        <w:t xml:space="preserve"> postopku lahko v skladu z Zakonom o pravnem varstvu v postopkih javnega naročila (Uradni list RS, št. 43/11, 60/11 – ZTP-D, 63/13 in 90/14 – ZDU-1I; v nadaljevanju besedila: ZPVPJN), vloži vsaka oseba, ki ima ali je imela interes za dodelitev javnega naročila in ji je ali bi ji lahko z domnevno kršitvijo nastala škoda. </w:t>
      </w:r>
    </w:p>
    <w:p w:rsidR="00A75C07" w:rsidRPr="00DD678C" w:rsidRDefault="00A75C07" w:rsidP="00A75C07">
      <w:pPr>
        <w:spacing w:before="7" w:after="0" w:line="260" w:lineRule="exact"/>
        <w:rPr>
          <w:rFonts w:ascii="Times New Roman" w:eastAsia="Times New Roman" w:hAnsi="Times New Roman" w:cs="Times New Roman"/>
          <w:spacing w:val="2"/>
          <w:sz w:val="21"/>
          <w:szCs w:val="21"/>
        </w:rPr>
      </w:pPr>
    </w:p>
    <w:p w:rsidR="00A75C07" w:rsidRPr="00DD678C" w:rsidRDefault="00A75C07" w:rsidP="00A75C07">
      <w:pPr>
        <w:spacing w:before="7" w:after="0" w:line="260" w:lineRule="exact"/>
        <w:ind w:left="403"/>
        <w:rPr>
          <w:rFonts w:ascii="Times New Roman" w:eastAsia="Times New Roman" w:hAnsi="Times New Roman" w:cs="Times New Roman"/>
          <w:spacing w:val="2"/>
          <w:sz w:val="21"/>
          <w:szCs w:val="21"/>
        </w:rPr>
      </w:pPr>
      <w:r w:rsidRPr="00DD678C">
        <w:rPr>
          <w:rFonts w:ascii="Times New Roman" w:eastAsia="Times New Roman" w:hAnsi="Times New Roman" w:cs="Times New Roman"/>
          <w:spacing w:val="2"/>
          <w:sz w:val="21"/>
          <w:szCs w:val="21"/>
        </w:rPr>
        <w:t xml:space="preserve">Zahtevek za revizijo, ki se nanaša na vsebino objave, povabilo k oddaji ponudbe ali razpisno dokumentacijo, se lahko vloži najkasneje v roku osem (8) delovnih dni od dneva: </w:t>
      </w:r>
    </w:p>
    <w:p w:rsidR="00A75C07" w:rsidRPr="00DD678C" w:rsidRDefault="00A75C07" w:rsidP="00A75C07">
      <w:pPr>
        <w:pStyle w:val="Odstavekseznama"/>
        <w:numPr>
          <w:ilvl w:val="0"/>
          <w:numId w:val="2"/>
        </w:numPr>
        <w:spacing w:before="7" w:after="0" w:line="260" w:lineRule="exact"/>
        <w:rPr>
          <w:rFonts w:ascii="Times New Roman" w:eastAsia="Times New Roman" w:hAnsi="Times New Roman" w:cs="Times New Roman"/>
          <w:spacing w:val="2"/>
          <w:sz w:val="21"/>
          <w:szCs w:val="21"/>
          <w:lang w:val="sl-SI"/>
        </w:rPr>
      </w:pPr>
      <w:r w:rsidRPr="00DD678C">
        <w:rPr>
          <w:rFonts w:ascii="Times New Roman" w:eastAsia="Times New Roman" w:hAnsi="Times New Roman" w:cs="Times New Roman"/>
          <w:spacing w:val="2"/>
          <w:sz w:val="21"/>
          <w:szCs w:val="21"/>
          <w:lang w:val="sl-SI"/>
        </w:rPr>
        <w:lastRenderedPageBreak/>
        <w:t xml:space="preserve">objave obvestila o javnem naročilu ali </w:t>
      </w:r>
    </w:p>
    <w:p w:rsidR="00A75C07" w:rsidRPr="00DD678C" w:rsidRDefault="00A75C07" w:rsidP="00A75C07">
      <w:pPr>
        <w:pStyle w:val="Odstavekseznama"/>
        <w:numPr>
          <w:ilvl w:val="0"/>
          <w:numId w:val="2"/>
        </w:numPr>
        <w:spacing w:before="7" w:after="0" w:line="260" w:lineRule="exact"/>
        <w:rPr>
          <w:rFonts w:ascii="Times New Roman" w:eastAsia="Times New Roman" w:hAnsi="Times New Roman" w:cs="Times New Roman"/>
          <w:spacing w:val="2"/>
          <w:sz w:val="21"/>
          <w:szCs w:val="21"/>
          <w:lang w:val="sl-SI"/>
        </w:rPr>
      </w:pPr>
      <w:r w:rsidRPr="00DD678C">
        <w:rPr>
          <w:rFonts w:ascii="Times New Roman" w:eastAsia="Times New Roman" w:hAnsi="Times New Roman" w:cs="Times New Roman"/>
          <w:spacing w:val="2"/>
          <w:sz w:val="21"/>
          <w:szCs w:val="21"/>
          <w:lang w:val="sl-SI"/>
        </w:rPr>
        <w:t>obvestila o dodatnih informacijah, informacijah o nedokončanem postopku ali popravku, če se s tem obvestilom spreminjajo ali dopolnjujejo zahteve ali merila za izbor najugodnejšega ponudnika iz razpisne dokumentacije ali predhodno objavljenega obvestila o naročilu ali</w:t>
      </w:r>
    </w:p>
    <w:p w:rsidR="00A75C07" w:rsidRPr="00DD678C" w:rsidRDefault="00A75C07" w:rsidP="00A75C07">
      <w:pPr>
        <w:pStyle w:val="Odstavekseznama"/>
        <w:numPr>
          <w:ilvl w:val="0"/>
          <w:numId w:val="2"/>
        </w:numPr>
        <w:spacing w:before="7" w:after="0" w:line="260" w:lineRule="exact"/>
        <w:rPr>
          <w:rFonts w:ascii="Times New Roman" w:eastAsia="Times New Roman" w:hAnsi="Times New Roman" w:cs="Times New Roman"/>
          <w:spacing w:val="2"/>
          <w:sz w:val="21"/>
          <w:szCs w:val="21"/>
          <w:lang w:val="sl-SI"/>
        </w:rPr>
      </w:pPr>
      <w:r w:rsidRPr="00DD678C">
        <w:rPr>
          <w:rFonts w:ascii="Times New Roman" w:eastAsia="Times New Roman" w:hAnsi="Times New Roman" w:cs="Times New Roman"/>
          <w:spacing w:val="2"/>
          <w:sz w:val="21"/>
          <w:szCs w:val="21"/>
          <w:lang w:val="sl-SI"/>
        </w:rPr>
        <w:t xml:space="preserve">prejema povabila k oddaji ponudb. </w:t>
      </w:r>
    </w:p>
    <w:p w:rsidR="00A75C07" w:rsidRPr="00DD678C" w:rsidRDefault="00A75C07" w:rsidP="00A75C07">
      <w:pPr>
        <w:spacing w:before="7" w:after="0" w:line="260" w:lineRule="exact"/>
        <w:rPr>
          <w:rFonts w:ascii="Times New Roman" w:eastAsia="Times New Roman" w:hAnsi="Times New Roman" w:cs="Times New Roman"/>
          <w:spacing w:val="2"/>
          <w:sz w:val="21"/>
          <w:szCs w:val="21"/>
        </w:rPr>
      </w:pPr>
    </w:p>
    <w:p w:rsidR="00A75C07" w:rsidRPr="00DD678C" w:rsidRDefault="00A75C07" w:rsidP="00A75C07">
      <w:pPr>
        <w:spacing w:before="7" w:after="0" w:line="260" w:lineRule="exact"/>
        <w:ind w:left="403"/>
        <w:rPr>
          <w:rFonts w:ascii="Times New Roman" w:eastAsia="Times New Roman" w:hAnsi="Times New Roman" w:cs="Times New Roman"/>
          <w:spacing w:val="2"/>
          <w:sz w:val="21"/>
          <w:szCs w:val="21"/>
        </w:rPr>
      </w:pPr>
      <w:r w:rsidRPr="00DD678C">
        <w:rPr>
          <w:rFonts w:ascii="Times New Roman" w:eastAsia="Times New Roman" w:hAnsi="Times New Roman" w:cs="Times New Roman"/>
          <w:spacing w:val="2"/>
          <w:sz w:val="21"/>
          <w:szCs w:val="21"/>
        </w:rPr>
        <w:t>Kadar se zahtevek za revizijo nanaša na vsebino objave, povabilo k oddaji ponudb ali razpisno dokumentacijo, znaša taksa:</w:t>
      </w:r>
    </w:p>
    <w:p w:rsidR="00A75C07" w:rsidRPr="00DD678C" w:rsidRDefault="00A75C07" w:rsidP="00A75C07">
      <w:pPr>
        <w:pStyle w:val="Odstavekseznama"/>
        <w:numPr>
          <w:ilvl w:val="0"/>
          <w:numId w:val="2"/>
        </w:numPr>
        <w:spacing w:before="7" w:after="0" w:line="260" w:lineRule="exact"/>
        <w:rPr>
          <w:rFonts w:ascii="Times New Roman" w:eastAsia="Times New Roman" w:hAnsi="Times New Roman" w:cs="Times New Roman"/>
          <w:spacing w:val="2"/>
          <w:sz w:val="21"/>
          <w:szCs w:val="21"/>
          <w:lang w:val="sl-SI"/>
        </w:rPr>
      </w:pPr>
      <w:r w:rsidRPr="00DD678C">
        <w:rPr>
          <w:rFonts w:ascii="Times New Roman" w:eastAsia="Times New Roman" w:hAnsi="Times New Roman" w:cs="Times New Roman"/>
          <w:spacing w:val="2"/>
          <w:sz w:val="21"/>
          <w:szCs w:val="21"/>
          <w:lang w:val="sl-SI"/>
        </w:rPr>
        <w:t>1.500 eurov, če so predmet naročila blago ali storitve in se javno naročilo oddaja po postopku oddaje naročila male vrednosti.</w:t>
      </w:r>
    </w:p>
    <w:p w:rsidR="00A75C07" w:rsidRPr="00DD678C" w:rsidRDefault="00A75C07" w:rsidP="00A75C07">
      <w:pPr>
        <w:spacing w:before="7" w:after="0" w:line="260" w:lineRule="exact"/>
        <w:rPr>
          <w:rFonts w:ascii="Times New Roman" w:eastAsia="Times New Roman" w:hAnsi="Times New Roman" w:cs="Times New Roman"/>
          <w:spacing w:val="2"/>
          <w:sz w:val="21"/>
          <w:szCs w:val="21"/>
        </w:rPr>
      </w:pPr>
    </w:p>
    <w:p w:rsidR="00A75C07" w:rsidRPr="00DD678C" w:rsidRDefault="00A75C07" w:rsidP="00A75C07">
      <w:pPr>
        <w:spacing w:before="7" w:after="0" w:line="260" w:lineRule="exact"/>
        <w:ind w:left="403"/>
        <w:rPr>
          <w:rFonts w:ascii="Times New Roman" w:eastAsia="Times New Roman" w:hAnsi="Times New Roman" w:cs="Times New Roman"/>
          <w:spacing w:val="2"/>
          <w:sz w:val="21"/>
          <w:szCs w:val="21"/>
        </w:rPr>
      </w:pPr>
      <w:r w:rsidRPr="00DD678C">
        <w:rPr>
          <w:rFonts w:ascii="Times New Roman" w:eastAsia="Times New Roman" w:hAnsi="Times New Roman" w:cs="Times New Roman"/>
          <w:spacing w:val="2"/>
          <w:sz w:val="21"/>
          <w:szCs w:val="21"/>
        </w:rPr>
        <w:t>Taksa se vplača na TRR pri Ministrstvu za finance, št. 01100-1000358802 – izvrševanje proračuna RS, v skladu z 71. členom ZPVPJN, sklic 11 16110-7111290-(številka objave javnega naročila, LL(leto 16)- 8 znakov).</w:t>
      </w:r>
    </w:p>
    <w:p w:rsidR="00A75C07" w:rsidRPr="00DD678C" w:rsidRDefault="00A75C07" w:rsidP="00A75C07">
      <w:pPr>
        <w:spacing w:before="7" w:after="0" w:line="260" w:lineRule="exact"/>
        <w:rPr>
          <w:rFonts w:ascii="Times New Roman" w:eastAsia="Times New Roman" w:hAnsi="Times New Roman" w:cs="Times New Roman"/>
          <w:spacing w:val="2"/>
          <w:sz w:val="21"/>
          <w:szCs w:val="21"/>
        </w:rPr>
      </w:pPr>
    </w:p>
    <w:p w:rsidR="00A75C07" w:rsidRPr="00DD678C" w:rsidRDefault="00A75C07" w:rsidP="00A75C07">
      <w:pPr>
        <w:spacing w:before="7" w:after="0" w:line="260" w:lineRule="exact"/>
        <w:ind w:left="403"/>
        <w:rPr>
          <w:rFonts w:ascii="Times New Roman" w:eastAsia="Times New Roman" w:hAnsi="Times New Roman" w:cs="Times New Roman"/>
          <w:spacing w:val="2"/>
          <w:sz w:val="21"/>
          <w:szCs w:val="21"/>
        </w:rPr>
      </w:pPr>
      <w:r w:rsidRPr="00DD678C">
        <w:rPr>
          <w:rFonts w:ascii="Times New Roman" w:eastAsia="Times New Roman" w:hAnsi="Times New Roman" w:cs="Times New Roman"/>
          <w:spacing w:val="2"/>
          <w:sz w:val="21"/>
          <w:szCs w:val="21"/>
        </w:rPr>
        <w:t xml:space="preserve">Zahtevek za revizijo se vloži v dveh izvodih pri naročniku. S kopijo zahtevka za revizijo vlagatelj obvesti tudi Ministrstvo za finance, sektor za javna naročila in koncesije. </w:t>
      </w:r>
    </w:p>
    <w:p w:rsidR="00A75C07" w:rsidRPr="00DD678C" w:rsidRDefault="00A75C07" w:rsidP="00A75C07">
      <w:pPr>
        <w:spacing w:after="0" w:line="250" w:lineRule="auto"/>
        <w:ind w:right="55"/>
        <w:jc w:val="both"/>
        <w:rPr>
          <w:rFonts w:ascii="Times New Roman" w:eastAsia="Times New Roman" w:hAnsi="Times New Roman" w:cs="Times New Roman"/>
          <w:spacing w:val="2"/>
          <w:sz w:val="21"/>
          <w:szCs w:val="21"/>
        </w:rPr>
      </w:pPr>
    </w:p>
    <w:p w:rsidR="00A75C07" w:rsidRPr="00DD678C" w:rsidRDefault="00A75C07" w:rsidP="00A75C07">
      <w:pPr>
        <w:spacing w:after="0" w:line="250" w:lineRule="auto"/>
        <w:ind w:left="403" w:right="5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Zahtevek za revizijo se pošlje naročniku po pošti priporočeno s povratnico, ali v elektronski obliki, če je overjen s kvalificiranim potrdilom.</w:t>
      </w:r>
    </w:p>
    <w:p w:rsidR="00A75C07" w:rsidRPr="00DD678C" w:rsidRDefault="00A75C07" w:rsidP="00A75C07">
      <w:pPr>
        <w:spacing w:after="0"/>
        <w:jc w:val="both"/>
        <w:sectPr w:rsidR="00A75C07" w:rsidRPr="00DD678C">
          <w:pgSz w:w="11920" w:h="16840"/>
          <w:pgMar w:top="940" w:right="1080" w:bottom="1160" w:left="520" w:header="743" w:footer="813" w:gutter="0"/>
          <w:cols w:space="708"/>
        </w:sectPr>
      </w:pPr>
    </w:p>
    <w:p w:rsidR="00A75C07" w:rsidRPr="00DD678C" w:rsidRDefault="00A75C07" w:rsidP="00A75C07">
      <w:pPr>
        <w:spacing w:after="0" w:line="200" w:lineRule="exact"/>
        <w:rPr>
          <w:sz w:val="20"/>
          <w:szCs w:val="20"/>
        </w:rPr>
      </w:pPr>
    </w:p>
    <w:p w:rsidR="00A75C07" w:rsidRPr="00DD678C" w:rsidRDefault="00A75C07" w:rsidP="00A75C07">
      <w:pPr>
        <w:spacing w:before="12" w:after="0" w:line="260" w:lineRule="exact"/>
        <w:rPr>
          <w:sz w:val="26"/>
          <w:szCs w:val="26"/>
        </w:rPr>
      </w:pPr>
    </w:p>
    <w:p w:rsidR="00A75C07" w:rsidRPr="00DD678C" w:rsidRDefault="00A75C07" w:rsidP="00A75C07">
      <w:pPr>
        <w:spacing w:before="37" w:after="0" w:line="238" w:lineRule="exact"/>
        <w:ind w:left="403"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position w:val="-1"/>
          <w:sz w:val="21"/>
          <w:szCs w:val="21"/>
        </w:rPr>
        <w:t>II</w:t>
      </w:r>
      <w:r w:rsidRPr="00DD678C">
        <w:rPr>
          <w:rFonts w:ascii="Times New Roman" w:eastAsia="Times New Roman" w:hAnsi="Times New Roman" w:cs="Times New Roman"/>
          <w:b/>
          <w:bCs/>
          <w:position w:val="-1"/>
          <w:sz w:val="21"/>
          <w:szCs w:val="21"/>
        </w:rPr>
        <w:t>.</w:t>
      </w:r>
      <w:r w:rsidRPr="00DD678C">
        <w:rPr>
          <w:rFonts w:ascii="Times New Roman" w:eastAsia="Times New Roman" w:hAnsi="Times New Roman" w:cs="Times New Roman"/>
          <w:b/>
          <w:bCs/>
          <w:spacing w:val="7"/>
          <w:position w:val="-1"/>
          <w:sz w:val="21"/>
          <w:szCs w:val="21"/>
        </w:rPr>
        <w:t xml:space="preserve"> </w:t>
      </w:r>
      <w:r w:rsidRPr="00DD678C">
        <w:rPr>
          <w:rFonts w:ascii="Times New Roman" w:eastAsia="Times New Roman" w:hAnsi="Times New Roman" w:cs="Times New Roman"/>
          <w:b/>
          <w:bCs/>
          <w:spacing w:val="3"/>
          <w:position w:val="-1"/>
          <w:sz w:val="21"/>
          <w:szCs w:val="21"/>
        </w:rPr>
        <w:t>O</w:t>
      </w:r>
      <w:r w:rsidRPr="00DD678C">
        <w:rPr>
          <w:rFonts w:ascii="Times New Roman" w:eastAsia="Times New Roman" w:hAnsi="Times New Roman" w:cs="Times New Roman"/>
          <w:b/>
          <w:bCs/>
          <w:spacing w:val="2"/>
          <w:position w:val="-1"/>
          <w:sz w:val="21"/>
          <w:szCs w:val="21"/>
        </w:rPr>
        <w:t>PI</w:t>
      </w:r>
      <w:r w:rsidRPr="00DD678C">
        <w:rPr>
          <w:rFonts w:ascii="Times New Roman" w:eastAsia="Times New Roman" w:hAnsi="Times New Roman" w:cs="Times New Roman"/>
          <w:b/>
          <w:bCs/>
          <w:position w:val="-1"/>
          <w:sz w:val="21"/>
          <w:szCs w:val="21"/>
        </w:rPr>
        <w:t>S</w:t>
      </w:r>
      <w:r w:rsidRPr="00DD678C">
        <w:rPr>
          <w:rFonts w:ascii="Times New Roman" w:eastAsia="Times New Roman" w:hAnsi="Times New Roman" w:cs="Times New Roman"/>
          <w:b/>
          <w:bCs/>
          <w:spacing w:val="15"/>
          <w:position w:val="-1"/>
          <w:sz w:val="21"/>
          <w:szCs w:val="21"/>
        </w:rPr>
        <w:t xml:space="preserve"> </w:t>
      </w:r>
      <w:r w:rsidRPr="00DD678C">
        <w:rPr>
          <w:rFonts w:ascii="Times New Roman" w:eastAsia="Times New Roman" w:hAnsi="Times New Roman" w:cs="Times New Roman"/>
          <w:b/>
          <w:bCs/>
          <w:spacing w:val="2"/>
          <w:position w:val="-1"/>
          <w:sz w:val="21"/>
          <w:szCs w:val="21"/>
        </w:rPr>
        <w:t>P</w:t>
      </w:r>
      <w:r w:rsidRPr="00DD678C">
        <w:rPr>
          <w:rFonts w:ascii="Times New Roman" w:eastAsia="Times New Roman" w:hAnsi="Times New Roman" w:cs="Times New Roman"/>
          <w:b/>
          <w:bCs/>
          <w:spacing w:val="3"/>
          <w:position w:val="-1"/>
          <w:sz w:val="21"/>
          <w:szCs w:val="21"/>
        </w:rPr>
        <w:t>RED</w:t>
      </w:r>
      <w:r w:rsidRPr="00DD678C">
        <w:rPr>
          <w:rFonts w:ascii="Times New Roman" w:eastAsia="Times New Roman" w:hAnsi="Times New Roman" w:cs="Times New Roman"/>
          <w:b/>
          <w:bCs/>
          <w:spacing w:val="4"/>
          <w:position w:val="-1"/>
          <w:sz w:val="21"/>
          <w:szCs w:val="21"/>
        </w:rPr>
        <w:t>M</w:t>
      </w:r>
      <w:r w:rsidRPr="00DD678C">
        <w:rPr>
          <w:rFonts w:ascii="Times New Roman" w:eastAsia="Times New Roman" w:hAnsi="Times New Roman" w:cs="Times New Roman"/>
          <w:b/>
          <w:bCs/>
          <w:spacing w:val="3"/>
          <w:position w:val="-1"/>
          <w:sz w:val="21"/>
          <w:szCs w:val="21"/>
        </w:rPr>
        <w:t>ET</w:t>
      </w:r>
      <w:r w:rsidRPr="00DD678C">
        <w:rPr>
          <w:rFonts w:ascii="Times New Roman" w:eastAsia="Times New Roman" w:hAnsi="Times New Roman" w:cs="Times New Roman"/>
          <w:b/>
          <w:bCs/>
          <w:position w:val="-1"/>
          <w:sz w:val="21"/>
          <w:szCs w:val="21"/>
        </w:rPr>
        <w:t>A</w:t>
      </w:r>
      <w:r w:rsidRPr="00DD678C">
        <w:rPr>
          <w:rFonts w:ascii="Times New Roman" w:eastAsia="Times New Roman" w:hAnsi="Times New Roman" w:cs="Times New Roman"/>
          <w:b/>
          <w:bCs/>
          <w:spacing w:val="29"/>
          <w:position w:val="-1"/>
          <w:sz w:val="21"/>
          <w:szCs w:val="21"/>
        </w:rPr>
        <w:t xml:space="preserve"> </w:t>
      </w:r>
      <w:r w:rsidRPr="00DD678C">
        <w:rPr>
          <w:rFonts w:ascii="Times New Roman" w:eastAsia="Times New Roman" w:hAnsi="Times New Roman" w:cs="Times New Roman"/>
          <w:b/>
          <w:bCs/>
          <w:spacing w:val="2"/>
          <w:position w:val="-1"/>
          <w:sz w:val="21"/>
          <w:szCs w:val="21"/>
        </w:rPr>
        <w:t>J</w:t>
      </w:r>
      <w:r w:rsidRPr="00DD678C">
        <w:rPr>
          <w:rFonts w:ascii="Times New Roman" w:eastAsia="Times New Roman" w:hAnsi="Times New Roman" w:cs="Times New Roman"/>
          <w:b/>
          <w:bCs/>
          <w:spacing w:val="3"/>
          <w:position w:val="-1"/>
          <w:sz w:val="21"/>
          <w:szCs w:val="21"/>
        </w:rPr>
        <w:t>AVNEG</w:t>
      </w:r>
      <w:r w:rsidRPr="00DD678C">
        <w:rPr>
          <w:rFonts w:ascii="Times New Roman" w:eastAsia="Times New Roman" w:hAnsi="Times New Roman" w:cs="Times New Roman"/>
          <w:b/>
          <w:bCs/>
          <w:position w:val="-1"/>
          <w:sz w:val="21"/>
          <w:szCs w:val="21"/>
        </w:rPr>
        <w:t>A</w:t>
      </w:r>
      <w:r w:rsidRPr="00DD678C">
        <w:rPr>
          <w:rFonts w:ascii="Times New Roman" w:eastAsia="Times New Roman" w:hAnsi="Times New Roman" w:cs="Times New Roman"/>
          <w:b/>
          <w:bCs/>
          <w:spacing w:val="25"/>
          <w:position w:val="-1"/>
          <w:sz w:val="21"/>
          <w:szCs w:val="21"/>
        </w:rPr>
        <w:t xml:space="preserve"> </w:t>
      </w:r>
      <w:r w:rsidRPr="00DD678C">
        <w:rPr>
          <w:rFonts w:ascii="Times New Roman" w:eastAsia="Times New Roman" w:hAnsi="Times New Roman" w:cs="Times New Roman"/>
          <w:b/>
          <w:bCs/>
          <w:spacing w:val="3"/>
          <w:w w:val="102"/>
          <w:position w:val="-1"/>
          <w:sz w:val="21"/>
          <w:szCs w:val="21"/>
        </w:rPr>
        <w:t>NAROČ</w:t>
      </w:r>
      <w:r w:rsidRPr="00DD678C">
        <w:rPr>
          <w:rFonts w:ascii="Times New Roman" w:eastAsia="Times New Roman" w:hAnsi="Times New Roman" w:cs="Times New Roman"/>
          <w:b/>
          <w:bCs/>
          <w:spacing w:val="2"/>
          <w:w w:val="102"/>
          <w:position w:val="-1"/>
          <w:sz w:val="21"/>
          <w:szCs w:val="21"/>
        </w:rPr>
        <w:t>I</w:t>
      </w:r>
      <w:r w:rsidRPr="00DD678C">
        <w:rPr>
          <w:rFonts w:ascii="Times New Roman" w:eastAsia="Times New Roman" w:hAnsi="Times New Roman" w:cs="Times New Roman"/>
          <w:b/>
          <w:bCs/>
          <w:spacing w:val="3"/>
          <w:w w:val="102"/>
          <w:position w:val="-1"/>
          <w:sz w:val="21"/>
          <w:szCs w:val="21"/>
        </w:rPr>
        <w:t>L</w:t>
      </w:r>
      <w:r w:rsidRPr="00DD678C">
        <w:rPr>
          <w:rFonts w:ascii="Times New Roman" w:eastAsia="Times New Roman" w:hAnsi="Times New Roman" w:cs="Times New Roman"/>
          <w:b/>
          <w:bCs/>
          <w:w w:val="102"/>
          <w:position w:val="-1"/>
          <w:sz w:val="21"/>
          <w:szCs w:val="21"/>
        </w:rPr>
        <w:t>A</w:t>
      </w:r>
    </w:p>
    <w:p w:rsidR="00A75C07" w:rsidRPr="00DD678C" w:rsidRDefault="00A75C07" w:rsidP="00A75C07">
      <w:pPr>
        <w:spacing w:before="13" w:after="0" w:line="220" w:lineRule="exact"/>
      </w:pPr>
    </w:p>
    <w:p w:rsidR="00A75C07" w:rsidRPr="00DD678C" w:rsidRDefault="00777708" w:rsidP="00A75C07">
      <w:pPr>
        <w:spacing w:before="37" w:after="0" w:line="240" w:lineRule="auto"/>
        <w:ind w:left="403" w:right="7073"/>
        <w:jc w:val="both"/>
        <w:rPr>
          <w:rFonts w:ascii="Times New Roman" w:eastAsia="Times New Roman" w:hAnsi="Times New Roman" w:cs="Times New Roman"/>
          <w:sz w:val="21"/>
          <w:szCs w:val="21"/>
        </w:rPr>
      </w:pPr>
      <w:r w:rsidRPr="00DD678C">
        <w:rPr>
          <w:noProof/>
          <w:lang w:eastAsia="sl-SI"/>
        </w:rPr>
        <mc:AlternateContent>
          <mc:Choice Requires="wpg">
            <w:drawing>
              <wp:anchor distT="0" distB="0" distL="114300" distR="114300" simplePos="0" relativeHeight="251660288" behindDoc="1" locked="0" layoutInCell="1" allowOverlap="1" wp14:anchorId="18539E21" wp14:editId="74EF6306">
                <wp:simplePos x="0" y="0"/>
                <wp:positionH relativeFrom="page">
                  <wp:posOffset>508635</wp:posOffset>
                </wp:positionH>
                <wp:positionV relativeFrom="paragraph">
                  <wp:posOffset>-325120</wp:posOffset>
                </wp:positionV>
                <wp:extent cx="6371590" cy="187325"/>
                <wp:effectExtent l="0" t="0" r="29210" b="22225"/>
                <wp:wrapNone/>
                <wp:docPr id="631"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187325"/>
                          <a:chOff x="801" y="-512"/>
                          <a:chExt cx="10034" cy="295"/>
                        </a:xfrm>
                      </wpg:grpSpPr>
                      <wpg:grpSp>
                        <wpg:cNvPr id="632" name="Group 609"/>
                        <wpg:cNvGrpSpPr>
                          <a:grpSpLocks/>
                        </wpg:cNvGrpSpPr>
                        <wpg:grpSpPr bwMode="auto">
                          <a:xfrm>
                            <a:off x="817" y="-501"/>
                            <a:ext cx="10003" cy="274"/>
                            <a:chOff x="817" y="-501"/>
                            <a:chExt cx="10003" cy="274"/>
                          </a:xfrm>
                        </wpg:grpSpPr>
                        <wps:wsp>
                          <wps:cNvPr id="633" name="Freeform 610"/>
                          <wps:cNvSpPr>
                            <a:spLocks/>
                          </wps:cNvSpPr>
                          <wps:spPr bwMode="auto">
                            <a:xfrm>
                              <a:off x="817" y="-501"/>
                              <a:ext cx="10003" cy="274"/>
                            </a:xfrm>
                            <a:custGeom>
                              <a:avLst/>
                              <a:gdLst>
                                <a:gd name="T0" fmla="+- 0 817 817"/>
                                <a:gd name="T1" fmla="*/ T0 w 10003"/>
                                <a:gd name="T2" fmla="+- 0 -501 -501"/>
                                <a:gd name="T3" fmla="*/ -501 h 274"/>
                                <a:gd name="T4" fmla="+- 0 10820 817"/>
                                <a:gd name="T5" fmla="*/ T4 w 10003"/>
                                <a:gd name="T6" fmla="+- 0 -501 -501"/>
                                <a:gd name="T7" fmla="*/ -501 h 274"/>
                                <a:gd name="T8" fmla="+- 0 10820 817"/>
                                <a:gd name="T9" fmla="*/ T8 w 10003"/>
                                <a:gd name="T10" fmla="+- 0 -228 -501"/>
                                <a:gd name="T11" fmla="*/ -228 h 274"/>
                                <a:gd name="T12" fmla="+- 0 817 817"/>
                                <a:gd name="T13" fmla="*/ T12 w 10003"/>
                                <a:gd name="T14" fmla="+- 0 -228 -501"/>
                                <a:gd name="T15" fmla="*/ -228 h 274"/>
                                <a:gd name="T16" fmla="+- 0 817 817"/>
                                <a:gd name="T17" fmla="*/ T16 w 10003"/>
                                <a:gd name="T18" fmla="+- 0 -501 -501"/>
                                <a:gd name="T19" fmla="*/ -501 h 274"/>
                              </a:gdLst>
                              <a:ahLst/>
                              <a:cxnLst>
                                <a:cxn ang="0">
                                  <a:pos x="T1" y="T3"/>
                                </a:cxn>
                                <a:cxn ang="0">
                                  <a:pos x="T5" y="T7"/>
                                </a:cxn>
                                <a:cxn ang="0">
                                  <a:pos x="T9" y="T11"/>
                                </a:cxn>
                                <a:cxn ang="0">
                                  <a:pos x="T13" y="T15"/>
                                </a:cxn>
                                <a:cxn ang="0">
                                  <a:pos x="T17" y="T19"/>
                                </a:cxn>
                              </a:cxnLst>
                              <a:rect l="0" t="0" r="r" b="b"/>
                              <a:pathLst>
                                <a:path w="10003" h="274">
                                  <a:moveTo>
                                    <a:pt x="0" y="0"/>
                                  </a:moveTo>
                                  <a:lnTo>
                                    <a:pt x="10003" y="0"/>
                                  </a:lnTo>
                                  <a:lnTo>
                                    <a:pt x="10003" y="273"/>
                                  </a:lnTo>
                                  <a:lnTo>
                                    <a:pt x="0" y="273"/>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4" name="Group 607"/>
                        <wpg:cNvGrpSpPr>
                          <a:grpSpLocks/>
                        </wpg:cNvGrpSpPr>
                        <wpg:grpSpPr bwMode="auto">
                          <a:xfrm>
                            <a:off x="807" y="-506"/>
                            <a:ext cx="10022" cy="2"/>
                            <a:chOff x="807" y="-506"/>
                            <a:chExt cx="10022" cy="2"/>
                          </a:xfrm>
                        </wpg:grpSpPr>
                        <wps:wsp>
                          <wps:cNvPr id="635" name="Freeform 608"/>
                          <wps:cNvSpPr>
                            <a:spLocks/>
                          </wps:cNvSpPr>
                          <wps:spPr bwMode="auto">
                            <a:xfrm>
                              <a:off x="807" y="-506"/>
                              <a:ext cx="10022" cy="2"/>
                            </a:xfrm>
                            <a:custGeom>
                              <a:avLst/>
                              <a:gdLst>
                                <a:gd name="T0" fmla="+- 0 807 807"/>
                                <a:gd name="T1" fmla="*/ T0 w 10022"/>
                                <a:gd name="T2" fmla="+- 0 10830 807"/>
                                <a:gd name="T3" fmla="*/ T2 w 10022"/>
                              </a:gdLst>
                              <a:ahLst/>
                              <a:cxnLst>
                                <a:cxn ang="0">
                                  <a:pos x="T1" y="0"/>
                                </a:cxn>
                                <a:cxn ang="0">
                                  <a:pos x="T3" y="0"/>
                                </a:cxn>
                              </a:cxnLst>
                              <a:rect l="0" t="0" r="r" b="b"/>
                              <a:pathLst>
                                <a:path w="10022">
                                  <a:moveTo>
                                    <a:pt x="0" y="0"/>
                                  </a:moveTo>
                                  <a:lnTo>
                                    <a:pt x="1002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6" name="Group 605"/>
                        <wpg:cNvGrpSpPr>
                          <a:grpSpLocks/>
                        </wpg:cNvGrpSpPr>
                        <wpg:grpSpPr bwMode="auto">
                          <a:xfrm>
                            <a:off x="807" y="-223"/>
                            <a:ext cx="10022" cy="2"/>
                            <a:chOff x="807" y="-223"/>
                            <a:chExt cx="10022" cy="2"/>
                          </a:xfrm>
                        </wpg:grpSpPr>
                        <wps:wsp>
                          <wps:cNvPr id="637" name="Freeform 606"/>
                          <wps:cNvSpPr>
                            <a:spLocks/>
                          </wps:cNvSpPr>
                          <wps:spPr bwMode="auto">
                            <a:xfrm>
                              <a:off x="807" y="-223"/>
                              <a:ext cx="10022" cy="2"/>
                            </a:xfrm>
                            <a:custGeom>
                              <a:avLst/>
                              <a:gdLst>
                                <a:gd name="T0" fmla="+- 0 807 807"/>
                                <a:gd name="T1" fmla="*/ T0 w 10022"/>
                                <a:gd name="T2" fmla="+- 0 10830 807"/>
                                <a:gd name="T3" fmla="*/ T2 w 10022"/>
                              </a:gdLst>
                              <a:ahLst/>
                              <a:cxnLst>
                                <a:cxn ang="0">
                                  <a:pos x="T1" y="0"/>
                                </a:cxn>
                                <a:cxn ang="0">
                                  <a:pos x="T3" y="0"/>
                                </a:cxn>
                              </a:cxnLst>
                              <a:rect l="0" t="0" r="r" b="b"/>
                              <a:pathLst>
                                <a:path w="10022">
                                  <a:moveTo>
                                    <a:pt x="0" y="0"/>
                                  </a:moveTo>
                                  <a:lnTo>
                                    <a:pt x="1002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 name="Group 603"/>
                        <wpg:cNvGrpSpPr>
                          <a:grpSpLocks/>
                        </wpg:cNvGrpSpPr>
                        <wpg:grpSpPr bwMode="auto">
                          <a:xfrm>
                            <a:off x="812" y="-501"/>
                            <a:ext cx="2" cy="274"/>
                            <a:chOff x="812" y="-501"/>
                            <a:chExt cx="2" cy="274"/>
                          </a:xfrm>
                        </wpg:grpSpPr>
                        <wps:wsp>
                          <wps:cNvPr id="639" name="Freeform 604"/>
                          <wps:cNvSpPr>
                            <a:spLocks/>
                          </wps:cNvSpPr>
                          <wps:spPr bwMode="auto">
                            <a:xfrm>
                              <a:off x="812" y="-501"/>
                              <a:ext cx="2" cy="274"/>
                            </a:xfrm>
                            <a:custGeom>
                              <a:avLst/>
                              <a:gdLst>
                                <a:gd name="T0" fmla="+- 0 -501 -501"/>
                                <a:gd name="T1" fmla="*/ -501 h 274"/>
                                <a:gd name="T2" fmla="+- 0 -228 -501"/>
                                <a:gd name="T3" fmla="*/ -228 h 274"/>
                              </a:gdLst>
                              <a:ahLst/>
                              <a:cxnLst>
                                <a:cxn ang="0">
                                  <a:pos x="0" y="T1"/>
                                </a:cxn>
                                <a:cxn ang="0">
                                  <a:pos x="0" y="T3"/>
                                </a:cxn>
                              </a:cxnLst>
                              <a:rect l="0" t="0" r="r" b="b"/>
                              <a:pathLst>
                                <a:path h="274">
                                  <a:moveTo>
                                    <a:pt x="0" y="0"/>
                                  </a:moveTo>
                                  <a:lnTo>
                                    <a:pt x="0" y="2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0" name="Group 601"/>
                        <wpg:cNvGrpSpPr>
                          <a:grpSpLocks/>
                        </wpg:cNvGrpSpPr>
                        <wpg:grpSpPr bwMode="auto">
                          <a:xfrm>
                            <a:off x="10825" y="-501"/>
                            <a:ext cx="2" cy="274"/>
                            <a:chOff x="10825" y="-501"/>
                            <a:chExt cx="2" cy="274"/>
                          </a:xfrm>
                        </wpg:grpSpPr>
                        <wps:wsp>
                          <wps:cNvPr id="641" name="Freeform 602"/>
                          <wps:cNvSpPr>
                            <a:spLocks/>
                          </wps:cNvSpPr>
                          <wps:spPr bwMode="auto">
                            <a:xfrm>
                              <a:off x="10825" y="-501"/>
                              <a:ext cx="2" cy="274"/>
                            </a:xfrm>
                            <a:custGeom>
                              <a:avLst/>
                              <a:gdLst>
                                <a:gd name="T0" fmla="+- 0 -501 -501"/>
                                <a:gd name="T1" fmla="*/ -501 h 274"/>
                                <a:gd name="T2" fmla="+- 0 -228 -501"/>
                                <a:gd name="T3" fmla="*/ -228 h 274"/>
                              </a:gdLst>
                              <a:ahLst/>
                              <a:cxnLst>
                                <a:cxn ang="0">
                                  <a:pos x="0" y="T1"/>
                                </a:cxn>
                                <a:cxn ang="0">
                                  <a:pos x="0" y="T3"/>
                                </a:cxn>
                              </a:cxnLst>
                              <a:rect l="0" t="0" r="r" b="b"/>
                              <a:pathLst>
                                <a:path h="274">
                                  <a:moveTo>
                                    <a:pt x="0" y="0"/>
                                  </a:moveTo>
                                  <a:lnTo>
                                    <a:pt x="0" y="2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2C37C3" id="Group 600" o:spid="_x0000_s1026" style="position:absolute;margin-left:40.05pt;margin-top:-25.6pt;width:501.7pt;height:14.75pt;z-index:-251656192;mso-position-horizontal-relative:page" coordorigin="801,-512" coordsize="100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">
                <v:group id="Group 609" o:spid="_x0000_s1027" style="position:absolute;left:817;top:-501;width:10003;height:274" coordorigin="817,-501" coordsize="10003,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610" o:spid="_x0000_s1028" style="position:absolute;left:817;top:-501;width:10003;height:274;visibility:visible;mso-wrap-style:square;v-text-anchor:top" coordsize="100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KzsUA&#10;AADcAAAADwAAAGRycy9kb3ducmV2LnhtbESP32rCMBTG7wd7h3AG3q3pphStRhmFOS8Gw+oDHJpj&#10;W21OQpNq59Mvg8EuP74/P77VZjSduFLvW8sKXpIUBHFldcu1guPh/XkOwgdkjZ1lUvBNHjbrx4cV&#10;5treeE/XMtQijrDPUUETgsul9FVDBn1iHXH0TrY3GKLsa6l7vMVx08nXNM2kwZYjoUFHRUPVpRxM&#10;hLTb2Wd2drPz8HWvOrcoM/oolJo8jW9LEIHG8B/+a++0gmw6hd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YrOxQAAANwAAAAPAAAAAAAAAAAAAAAAAJgCAABkcnMv&#10;ZG93bnJldi54bWxQSwUGAAAAAAQABAD1AAAAigMAAAAA&#10;" path="m,l10003,r,273l,273,,e" fillcolor="#e6e6e6" stroked="f">
                    <v:path arrowok="t" o:connecttype="custom" o:connectlocs="0,-501;10003,-501;10003,-228;0,-228;0,-501" o:connectangles="0,0,0,0,0"/>
                  </v:shape>
                </v:group>
                <v:group id="Group 607" o:spid="_x0000_s1029" style="position:absolute;left:807;top:-506;width:10022;height:2" coordorigin="807,-506" coordsize="100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shape id="Freeform 608" o:spid="_x0000_s1030" style="position:absolute;left:807;top:-506;width:10022;height:2;visibility:visible;mso-wrap-style:square;v-text-anchor:top" coordsize="100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teMUA&#10;AADcAAAADwAAAGRycy9kb3ducmV2LnhtbESPT2sCMRTE74V+h/AKvdWsFkW3Rim1i54E/xx6fGye&#10;m8XNy5LE3e23N0Khx2FmfsMs14NtREc+1I4VjEcZCOLS6ZorBedT8TYHESKyxsYxKfilAOvV89MS&#10;c+16PlB3jJVIEA45KjAxtrmUoTRkMYxcS5y8i/MWY5K+ktpjn+C2kZMsm0mLNacFgy19GSqvx5tV&#10;0E19Py8yExfFfn/5GW+u237zrdTry/D5ASLSEP/Df+2dVjB7n8LjTDo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u14xQAAANwAAAAPAAAAAAAAAAAAAAAAAJgCAABkcnMv&#10;ZG93bnJldi54bWxQSwUGAAAAAAQABAD1AAAAigMAAAAA&#10;" path="m,l10023,e" filled="f" strokeweight=".20458mm">
                    <v:path arrowok="t" o:connecttype="custom" o:connectlocs="0,0;10023,0" o:connectangles="0,0"/>
                  </v:shape>
                </v:group>
                <v:group id="Group 605" o:spid="_x0000_s1031" style="position:absolute;left:807;top:-223;width:10022;height:2" coordorigin="807,-223" coordsize="100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606" o:spid="_x0000_s1032" style="position:absolute;left:807;top:-223;width:10022;height:2;visibility:visible;mso-wrap-style:square;v-text-anchor:top" coordsize="100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wX8QA&#10;AADcAAAADwAAAGRycy9kb3ducmV2LnhtbESPT2sCMRTE7wW/Q3hCbzWrC1q2RhGhUNpetH/Oj+S5&#10;Wdy8bJPUjd++KRR6HGbmN8x6m10vLhRi51nBfFaBINbedNwqeH97vLsHEROywd4zKbhShO1mcrPG&#10;xviRD3Q5plYUCMcGFdiUhkbKqC05jDM/EBfv5IPDVGRopQk4Frjr5aKqltJhx2XB4kB7S/p8/HYK&#10;wurr8PySc/eh6/N4HeziVdefSt1O8+4BRKKc/sN/7SejYFmv4PdMOQ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RsF/EAAAA3AAAAA8AAAAAAAAAAAAAAAAAmAIAAGRycy9k&#10;b3ducmV2LnhtbFBLBQYAAAAABAAEAPUAAACJAwAAAAA=&#10;" path="m,l10023,e" filled="f" strokeweight=".58pt">
                    <v:path arrowok="t" o:connecttype="custom" o:connectlocs="0,0;10023,0" o:connectangles="0,0"/>
                  </v:shape>
                </v:group>
                <v:group id="Group 603" o:spid="_x0000_s1033" style="position:absolute;left:812;top:-501;width:2;height:274" coordorigin="812,-501" coordsize="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Freeform 604" o:spid="_x0000_s1034" style="position:absolute;left:812;top:-501;width:2;height:274;visibility:visible;mso-wrap-style:square;v-text-anchor:top" coordsize="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9SNr8A&#10;AADcAAAADwAAAGRycy9kb3ducmV2LnhtbESPzQrCMBCE74LvEFbwpqmKUqtRRBD05v95ada22GxK&#10;E7W+vREEj8PMfMPMl40pxZNqV1hWMOhHIIhTqwvOFJxPm14MwnlkjaVlUvAmB8tFuzXHRNsXH+h5&#10;9JkIEHYJKsi9rxIpXZqTQde3FXHwbrY26IOsM6lrfAW4KeUwiibSYMFhIceK1jml9+PDKBheI15b&#10;vhSr0z4dx5ddfNjunFLdTrOagfDU+H/4195qBZPRFL5nwh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X1I2vwAAANwAAAAPAAAAAAAAAAAAAAAAAJgCAABkcnMvZG93bnJl&#10;di54bWxQSwUGAAAAAAQABAD1AAAAhAMAAAAA&#10;" path="m,l,273e" filled="f" strokeweight=".58pt">
                    <v:path arrowok="t" o:connecttype="custom" o:connectlocs="0,-501;0,-228" o:connectangles="0,0"/>
                  </v:shape>
                </v:group>
                <v:group id="Group 601" o:spid="_x0000_s1035" style="position:absolute;left:10825;top:-501;width:2;height:274" coordorigin="10825,-501" coordsize="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Freeform 602" o:spid="_x0000_s1036" style="position:absolute;left:10825;top:-501;width:2;height:274;visibility:visible;mso-wrap-style:square;v-text-anchor:top" coordsize="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8tTb8A&#10;AADcAAAADwAAAGRycy9kb3ducmV2LnhtbESPzQrCMBCE74LvEFbwpqmiUqpRRBD05l89L83aFptN&#10;aaLWtzeC4HGYmW+Yxao1lXhS40rLCkbDCARxZnXJuYLLeTuIQTiPrLGyTAre5GC17HYWmGj74iM9&#10;Tz4XAcIuQQWF93UipcsKMuiGtiYO3s02Bn2QTS51g68AN5UcR9FMGiw5LBRY06ag7H56GAXja8Qb&#10;y2m5Ph+yaZzu4+Nu75Tq99r1HISn1v/Dv/ZOK5hNRvA9E4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Ly1NvwAAANwAAAAPAAAAAAAAAAAAAAAAAJgCAABkcnMvZG93bnJl&#10;di54bWxQSwUGAAAAAAQABAD1AAAAhAMAAAAA&#10;" path="m,l,273e" filled="f" strokeweight=".58pt">
                    <v:path arrowok="t" o:connecttype="custom" o:connectlocs="0,-501;0,-228" o:connectangles="0,0"/>
                  </v:shape>
                </v:group>
                <w10:wrap anchorx="page"/>
              </v:group>
            </w:pict>
          </mc:Fallback>
        </mc:AlternateContent>
      </w:r>
      <w:r w:rsidR="00A75C07" w:rsidRPr="00DD678C">
        <w:rPr>
          <w:rFonts w:ascii="Times New Roman" w:eastAsia="Times New Roman" w:hAnsi="Times New Roman" w:cs="Times New Roman"/>
          <w:b/>
          <w:bCs/>
          <w:spacing w:val="2"/>
          <w:sz w:val="21"/>
          <w:szCs w:val="21"/>
        </w:rPr>
        <w:t>1</w:t>
      </w:r>
      <w:r w:rsidR="00A75C07" w:rsidRPr="00DD678C">
        <w:rPr>
          <w:rFonts w:ascii="Times New Roman" w:eastAsia="Times New Roman" w:hAnsi="Times New Roman" w:cs="Times New Roman"/>
          <w:b/>
          <w:bCs/>
          <w:sz w:val="21"/>
          <w:szCs w:val="21"/>
        </w:rPr>
        <w:t xml:space="preserve">.  </w:t>
      </w:r>
      <w:r w:rsidR="00A75C07" w:rsidRPr="00DD678C">
        <w:rPr>
          <w:rFonts w:ascii="Times New Roman" w:eastAsia="Times New Roman" w:hAnsi="Times New Roman" w:cs="Times New Roman"/>
          <w:b/>
          <w:bCs/>
          <w:spacing w:val="42"/>
          <w:sz w:val="21"/>
          <w:szCs w:val="21"/>
        </w:rPr>
        <w:t xml:space="preserve"> </w:t>
      </w:r>
      <w:r w:rsidR="00A75C07" w:rsidRPr="00DD678C">
        <w:rPr>
          <w:rFonts w:ascii="Times New Roman" w:eastAsia="Times New Roman" w:hAnsi="Times New Roman" w:cs="Times New Roman"/>
          <w:b/>
          <w:bCs/>
          <w:spacing w:val="2"/>
          <w:sz w:val="21"/>
          <w:szCs w:val="21"/>
        </w:rPr>
        <w:t>Pred</w:t>
      </w:r>
      <w:r w:rsidR="00A75C07" w:rsidRPr="00DD678C">
        <w:rPr>
          <w:rFonts w:ascii="Times New Roman" w:eastAsia="Times New Roman" w:hAnsi="Times New Roman" w:cs="Times New Roman"/>
          <w:b/>
          <w:bCs/>
          <w:spacing w:val="3"/>
          <w:sz w:val="21"/>
          <w:szCs w:val="21"/>
        </w:rPr>
        <w:t>m</w:t>
      </w:r>
      <w:r w:rsidR="00A75C07" w:rsidRPr="00DD678C">
        <w:rPr>
          <w:rFonts w:ascii="Times New Roman" w:eastAsia="Times New Roman" w:hAnsi="Times New Roman" w:cs="Times New Roman"/>
          <w:b/>
          <w:bCs/>
          <w:spacing w:val="2"/>
          <w:sz w:val="21"/>
          <w:szCs w:val="21"/>
        </w:rPr>
        <w:t>e</w:t>
      </w:r>
      <w:r w:rsidR="00A75C07" w:rsidRPr="00DD678C">
        <w:rPr>
          <w:rFonts w:ascii="Times New Roman" w:eastAsia="Times New Roman" w:hAnsi="Times New Roman" w:cs="Times New Roman"/>
          <w:b/>
          <w:bCs/>
          <w:sz w:val="21"/>
          <w:szCs w:val="21"/>
        </w:rPr>
        <w:t>t</w:t>
      </w:r>
      <w:r w:rsidR="00A75C07" w:rsidRPr="00DD678C">
        <w:rPr>
          <w:rFonts w:ascii="Times New Roman" w:eastAsia="Times New Roman" w:hAnsi="Times New Roman" w:cs="Times New Roman"/>
          <w:b/>
          <w:bCs/>
          <w:spacing w:val="19"/>
          <w:sz w:val="21"/>
          <w:szCs w:val="21"/>
        </w:rPr>
        <w:t xml:space="preserve"> </w:t>
      </w:r>
      <w:r w:rsidR="00A75C07" w:rsidRPr="00DD678C">
        <w:rPr>
          <w:rFonts w:ascii="Times New Roman" w:eastAsia="Times New Roman" w:hAnsi="Times New Roman" w:cs="Times New Roman"/>
          <w:b/>
          <w:bCs/>
          <w:spacing w:val="1"/>
          <w:sz w:val="21"/>
          <w:szCs w:val="21"/>
        </w:rPr>
        <w:t>j</w:t>
      </w:r>
      <w:r w:rsidR="00A75C07" w:rsidRPr="00DD678C">
        <w:rPr>
          <w:rFonts w:ascii="Times New Roman" w:eastAsia="Times New Roman" w:hAnsi="Times New Roman" w:cs="Times New Roman"/>
          <w:b/>
          <w:bCs/>
          <w:spacing w:val="2"/>
          <w:sz w:val="21"/>
          <w:szCs w:val="21"/>
        </w:rPr>
        <w:t>avneg</w:t>
      </w:r>
      <w:r w:rsidR="00A75C07" w:rsidRPr="00DD678C">
        <w:rPr>
          <w:rFonts w:ascii="Times New Roman" w:eastAsia="Times New Roman" w:hAnsi="Times New Roman" w:cs="Times New Roman"/>
          <w:b/>
          <w:bCs/>
          <w:sz w:val="21"/>
          <w:szCs w:val="21"/>
        </w:rPr>
        <w:t>a</w:t>
      </w:r>
      <w:r w:rsidR="00A75C07" w:rsidRPr="00DD678C">
        <w:rPr>
          <w:rFonts w:ascii="Times New Roman" w:eastAsia="Times New Roman" w:hAnsi="Times New Roman" w:cs="Times New Roman"/>
          <w:b/>
          <w:bCs/>
          <w:spacing w:val="18"/>
          <w:sz w:val="21"/>
          <w:szCs w:val="21"/>
        </w:rPr>
        <w:t xml:space="preserve"> </w:t>
      </w:r>
      <w:r w:rsidR="00A75C07" w:rsidRPr="00DD678C">
        <w:rPr>
          <w:rFonts w:ascii="Times New Roman" w:eastAsia="Times New Roman" w:hAnsi="Times New Roman" w:cs="Times New Roman"/>
          <w:b/>
          <w:bCs/>
          <w:spacing w:val="2"/>
          <w:w w:val="102"/>
          <w:sz w:val="21"/>
          <w:szCs w:val="21"/>
        </w:rPr>
        <w:t>naroč</w:t>
      </w:r>
      <w:r w:rsidR="00A75C07" w:rsidRPr="00DD678C">
        <w:rPr>
          <w:rFonts w:ascii="Times New Roman" w:eastAsia="Times New Roman" w:hAnsi="Times New Roman" w:cs="Times New Roman"/>
          <w:b/>
          <w:bCs/>
          <w:spacing w:val="1"/>
          <w:w w:val="102"/>
          <w:sz w:val="21"/>
          <w:szCs w:val="21"/>
        </w:rPr>
        <w:t>il</w:t>
      </w:r>
      <w:r w:rsidR="00A75C07" w:rsidRPr="00DD678C">
        <w:rPr>
          <w:rFonts w:ascii="Times New Roman" w:eastAsia="Times New Roman" w:hAnsi="Times New Roman" w:cs="Times New Roman"/>
          <w:b/>
          <w:bCs/>
          <w:w w:val="102"/>
          <w:sz w:val="21"/>
          <w:szCs w:val="21"/>
        </w:rPr>
        <w:t>a</w:t>
      </w:r>
    </w:p>
    <w:p w:rsidR="00A75C07" w:rsidRPr="00DD678C" w:rsidRDefault="00A75C07" w:rsidP="00A75C07">
      <w:pPr>
        <w:spacing w:before="7" w:after="0" w:line="260" w:lineRule="exact"/>
        <w:rPr>
          <w:sz w:val="26"/>
          <w:szCs w:val="26"/>
        </w:rPr>
      </w:pPr>
    </w:p>
    <w:p w:rsidR="00B33F0A" w:rsidRPr="00DD678C" w:rsidRDefault="00A75C07" w:rsidP="00B33F0A">
      <w:pPr>
        <w:spacing w:after="0" w:line="240" w:lineRule="auto"/>
        <w:ind w:left="403" w:right="5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 xml:space="preserve">v </w:t>
      </w:r>
      <w:r w:rsidR="00B33F0A" w:rsidRPr="00DD678C">
        <w:rPr>
          <w:rFonts w:ascii="Times New Roman" w:eastAsia="Times New Roman" w:hAnsi="Times New Roman" w:cs="Times New Roman"/>
          <w:sz w:val="21"/>
          <w:szCs w:val="21"/>
        </w:rPr>
        <w:t>Javnega zavoda Šport</w:t>
      </w:r>
    </w:p>
    <w:p w:rsidR="00A75C07" w:rsidRPr="00DD678C" w:rsidRDefault="00B33F0A" w:rsidP="00B33F0A">
      <w:pPr>
        <w:spacing w:after="0" w:line="240" w:lineRule="auto"/>
        <w:ind w:left="403" w:right="56"/>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sz w:val="21"/>
          <w:szCs w:val="21"/>
        </w:rPr>
        <w:t>Ljubljana</w:t>
      </w:r>
      <w:r w:rsidR="00A75C07" w:rsidRPr="00DD678C">
        <w:rPr>
          <w:rFonts w:ascii="Times New Roman" w:eastAsia="Times New Roman" w:hAnsi="Times New Roman" w:cs="Times New Roman"/>
          <w:sz w:val="21"/>
          <w:szCs w:val="21"/>
        </w:rPr>
        <w:t>,</w:t>
      </w:r>
      <w:r w:rsidR="00A75C07" w:rsidRPr="00DD678C">
        <w:rPr>
          <w:rFonts w:ascii="Times New Roman" w:eastAsia="Times New Roman" w:hAnsi="Times New Roman" w:cs="Times New Roman"/>
          <w:spacing w:val="20"/>
          <w:sz w:val="21"/>
          <w:szCs w:val="21"/>
        </w:rPr>
        <w:t xml:space="preserve"> </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z w:val="21"/>
          <w:szCs w:val="21"/>
        </w:rPr>
        <w:t>n</w:t>
      </w:r>
      <w:r w:rsidR="00A75C07" w:rsidRPr="00DD678C">
        <w:rPr>
          <w:rFonts w:ascii="Times New Roman" w:eastAsia="Times New Roman" w:hAnsi="Times New Roman" w:cs="Times New Roman"/>
          <w:spacing w:val="8"/>
          <w:sz w:val="21"/>
          <w:szCs w:val="21"/>
        </w:rPr>
        <w:t xml:space="preserve"> </w:t>
      </w:r>
      <w:r w:rsidR="00A75C07" w:rsidRPr="00DD678C">
        <w:rPr>
          <w:rFonts w:ascii="Times New Roman" w:eastAsia="Times New Roman" w:hAnsi="Times New Roman" w:cs="Times New Roman"/>
          <w:spacing w:val="1"/>
          <w:w w:val="102"/>
          <w:sz w:val="21"/>
          <w:szCs w:val="21"/>
        </w:rPr>
        <w:t>si</w:t>
      </w:r>
      <w:r w:rsidR="00A75C07" w:rsidRPr="00DD678C">
        <w:rPr>
          <w:rFonts w:ascii="Times New Roman" w:eastAsia="Times New Roman" w:hAnsi="Times New Roman" w:cs="Times New Roman"/>
          <w:spacing w:val="2"/>
          <w:w w:val="102"/>
          <w:sz w:val="21"/>
          <w:szCs w:val="21"/>
        </w:rPr>
        <w:t>ce</w:t>
      </w:r>
      <w:r w:rsidR="00A75C07" w:rsidRPr="00DD678C">
        <w:rPr>
          <w:rFonts w:ascii="Times New Roman" w:eastAsia="Times New Roman" w:hAnsi="Times New Roman" w:cs="Times New Roman"/>
          <w:spacing w:val="1"/>
          <w:w w:val="102"/>
          <w:sz w:val="21"/>
          <w:szCs w:val="21"/>
        </w:rPr>
        <w:t>r</w:t>
      </w:r>
      <w:r w:rsidR="00A75C07" w:rsidRPr="00DD678C">
        <w:rPr>
          <w:rFonts w:ascii="Times New Roman" w:eastAsia="Times New Roman" w:hAnsi="Times New Roman" w:cs="Times New Roman"/>
          <w:w w:val="102"/>
          <w:sz w:val="21"/>
          <w:szCs w:val="21"/>
        </w:rPr>
        <w:t>:</w:t>
      </w:r>
    </w:p>
    <w:p w:rsidR="00A75C07" w:rsidRPr="00DD678C" w:rsidRDefault="00A75C07" w:rsidP="00A75C07">
      <w:pPr>
        <w:spacing w:before="13" w:after="0" w:line="240" w:lineRule="auto"/>
        <w:ind w:left="403" w:right="8196"/>
        <w:jc w:val="both"/>
        <w:rPr>
          <w:rFonts w:ascii="Times New Roman" w:eastAsia="Times New Roman" w:hAnsi="Times New Roman" w:cs="Times New Roman"/>
          <w:w w:val="102"/>
          <w:sz w:val="21"/>
          <w:szCs w:val="21"/>
          <w:highlight w:val="yellow"/>
        </w:rPr>
      </w:pPr>
    </w:p>
    <w:p w:rsidR="00B33F0A" w:rsidRPr="00DD678C" w:rsidRDefault="00B33F0A" w:rsidP="00B33F0A">
      <w:pPr>
        <w:widowControl w:val="0"/>
        <w:numPr>
          <w:ilvl w:val="0"/>
          <w:numId w:val="2"/>
        </w:numPr>
        <w:spacing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Park Tivoli, Hala Tivoli, Celovška cesta 25, 1000 Ljubljana,</w:t>
      </w:r>
    </w:p>
    <w:p w:rsidR="00B33F0A" w:rsidRPr="00DD678C" w:rsidRDefault="00B33F0A" w:rsidP="00B33F0A">
      <w:pPr>
        <w:widowControl w:val="0"/>
        <w:numPr>
          <w:ilvl w:val="0"/>
          <w:numId w:val="2"/>
        </w:numPr>
        <w:spacing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Park Tivoli, Kopališče Tivoli, Celovška cesta 25, 1000 Ljubljana,</w:t>
      </w:r>
    </w:p>
    <w:p w:rsidR="00B33F0A" w:rsidRPr="00DD678C" w:rsidRDefault="00B33F0A" w:rsidP="00B33F0A">
      <w:pPr>
        <w:widowControl w:val="0"/>
        <w:numPr>
          <w:ilvl w:val="0"/>
          <w:numId w:val="2"/>
        </w:numPr>
        <w:spacing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Center Stožice, Stadion Stožice, Vojkova cesta 100, 1000 Ljubljana,</w:t>
      </w:r>
    </w:p>
    <w:p w:rsidR="00B33F0A" w:rsidRPr="00DD678C" w:rsidRDefault="00B33F0A" w:rsidP="00B33F0A">
      <w:pPr>
        <w:widowControl w:val="0"/>
        <w:numPr>
          <w:ilvl w:val="0"/>
          <w:numId w:val="2"/>
        </w:numPr>
        <w:spacing w:after="200" w:line="276" w:lineRule="auto"/>
        <w:contextualSpacing/>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Center Stožice, Dvorana Stožice, Vojkova cesta 100, 1000 Ljubljana,</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Park Kodeljevo, Športna dvorana Kodeljevo, Gortanova 21, 1000 Ljubljana,</w:t>
      </w:r>
    </w:p>
    <w:p w:rsidR="00B33F0A" w:rsidRPr="00DD678C" w:rsidRDefault="00B33F0A" w:rsidP="00B33F0A">
      <w:pPr>
        <w:widowControl w:val="0"/>
        <w:numPr>
          <w:ilvl w:val="0"/>
          <w:numId w:val="2"/>
        </w:numPr>
        <w:spacing w:after="200" w:line="276" w:lineRule="auto"/>
        <w:contextualSpacing/>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 xml:space="preserve">Park Kodeljevo, Kopališče Kodeljevo, Ulica Carla </w:t>
      </w:r>
      <w:proofErr w:type="spellStart"/>
      <w:r w:rsidRPr="00DD678C">
        <w:rPr>
          <w:rFonts w:ascii="Times New Roman" w:eastAsia="Times New Roman" w:hAnsi="Times New Roman" w:cs="Times New Roman"/>
          <w:spacing w:val="1"/>
          <w:sz w:val="21"/>
          <w:szCs w:val="21"/>
        </w:rPr>
        <w:t>Benza</w:t>
      </w:r>
      <w:proofErr w:type="spellEnd"/>
      <w:r w:rsidRPr="00DD678C">
        <w:rPr>
          <w:rFonts w:ascii="Times New Roman" w:eastAsia="Times New Roman" w:hAnsi="Times New Roman" w:cs="Times New Roman"/>
          <w:spacing w:val="1"/>
          <w:sz w:val="21"/>
          <w:szCs w:val="21"/>
        </w:rPr>
        <w:t xml:space="preserve"> 11, 1000 Ljubljana,</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Park Kodeljevo, Teniška igrišča Kodeljevo, Gortanova 21, 1000 Ljubljana,</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Park Kodeljevo, Bar Slovan, Gortanova 21, 1000 Ljubljana,</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Park Rudnik, Strelišče, Dolenjska cesta 11, 1000 Ljubljana,</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 xml:space="preserve">Park Rudnik, </w:t>
      </w:r>
      <w:r w:rsidR="00DD678C" w:rsidRPr="00DD678C">
        <w:rPr>
          <w:rFonts w:ascii="Times New Roman" w:eastAsia="Times New Roman" w:hAnsi="Times New Roman" w:cs="Times New Roman"/>
          <w:spacing w:val="1"/>
          <w:sz w:val="21"/>
          <w:szCs w:val="21"/>
        </w:rPr>
        <w:t>Športna</w:t>
      </w:r>
      <w:r w:rsidRPr="00DD678C">
        <w:rPr>
          <w:rFonts w:ascii="Times New Roman" w:eastAsia="Times New Roman" w:hAnsi="Times New Roman" w:cs="Times New Roman"/>
          <w:spacing w:val="1"/>
          <w:sz w:val="21"/>
          <w:szCs w:val="21"/>
        </w:rPr>
        <w:t xml:space="preserve"> dvorana Krim, Ob dolenjski železnici 50, 1000 Ljubljana,</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Park Ježica, Dvorana Ježica, Savlje 6, 1000 Ljubljana,</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Park Ježica, Kegljišče in dvorana Staničeva, Staničeva 41, 1000 Ljubljana,</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Park Ježica, Hipodrom Stožice, Stožice 28, 1000 Ljubljana,</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Park Vič, Športni park Svoboda, Gerbičeva 61, 1000 Ljubljana,</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Park Šiška, Športni park Ljubljana, Milčinskega 2, 1000 Ljubljana,</w:t>
      </w:r>
    </w:p>
    <w:p w:rsidR="00B33F0A" w:rsidRPr="00DD678C" w:rsidRDefault="00B33F0A" w:rsidP="00B33F0A">
      <w:pPr>
        <w:widowControl w:val="0"/>
        <w:numPr>
          <w:ilvl w:val="0"/>
          <w:numId w:val="2"/>
        </w:numPr>
        <w:spacing w:after="200" w:line="276" w:lineRule="auto"/>
        <w:contextualSpacing/>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Park Šiška, Trikotnik, Milčinskega 2, 1000 Ljubljana,</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Park Šiška, Skakalni center Mostec, Mostec, 1000 Ljubljana,</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 xml:space="preserve">Park </w:t>
      </w:r>
      <w:r w:rsidRPr="00DD678C">
        <w:rPr>
          <w:rFonts w:ascii="Calibri" w:eastAsia="Calibri" w:hAnsi="Calibri" w:cs="Times New Roman"/>
        </w:rPr>
        <w:t>Z</w:t>
      </w:r>
      <w:r w:rsidRPr="00DD678C">
        <w:rPr>
          <w:rFonts w:ascii="Times New Roman" w:eastAsia="Times New Roman" w:hAnsi="Times New Roman" w:cs="Times New Roman"/>
          <w:spacing w:val="1"/>
          <w:sz w:val="21"/>
          <w:szCs w:val="21"/>
        </w:rPr>
        <w:t>alog, Dvorana Zalog, Hladilniška pot 36, 1000 Ljubljana,</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Hiša Športa, Breg 2, 1000 Ljubljana,</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Gimnastični center Ljubljana, Koprska ulica 29, 1000 Ljubljana,</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 xml:space="preserve">Kopališče Kolezija, </w:t>
      </w:r>
      <w:proofErr w:type="spellStart"/>
      <w:r w:rsidRPr="00DD678C">
        <w:rPr>
          <w:rFonts w:ascii="Times New Roman" w:eastAsia="Times New Roman" w:hAnsi="Times New Roman" w:cs="Times New Roman"/>
          <w:spacing w:val="1"/>
          <w:sz w:val="21"/>
          <w:szCs w:val="21"/>
        </w:rPr>
        <w:t>Gunduličeva</w:t>
      </w:r>
      <w:proofErr w:type="spellEnd"/>
      <w:r w:rsidRPr="00DD678C">
        <w:rPr>
          <w:rFonts w:ascii="Times New Roman" w:eastAsia="Times New Roman" w:hAnsi="Times New Roman" w:cs="Times New Roman"/>
          <w:spacing w:val="1"/>
          <w:sz w:val="21"/>
          <w:szCs w:val="21"/>
        </w:rPr>
        <w:t xml:space="preserve"> 7, 1000 Ljubljana,</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Golf center, Stanežiče, 1210 Ljubljana-Šentvid,</w:t>
      </w:r>
    </w:p>
    <w:p w:rsidR="00B33F0A" w:rsidRPr="00DD678C" w:rsidRDefault="00B33F0A" w:rsidP="00B33F0A">
      <w:pPr>
        <w:widowControl w:val="0"/>
        <w:numPr>
          <w:ilvl w:val="0"/>
          <w:numId w:val="2"/>
        </w:numPr>
        <w:spacing w:before="52" w:after="0" w:line="240" w:lineRule="auto"/>
        <w:ind w:right="54"/>
        <w:contextualSpacing/>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RIC Sava - Rekreacijsko izobraževalni center Sava, Tomačevo – Sneberje, 1000 Ljubljana.</w:t>
      </w:r>
    </w:p>
    <w:p w:rsidR="00A75C07" w:rsidRPr="00DD678C" w:rsidRDefault="00A75C07" w:rsidP="00A75C07">
      <w:pPr>
        <w:spacing w:before="52" w:after="0" w:line="508" w:lineRule="exact"/>
        <w:ind w:left="403" w:right="54"/>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torit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pogodbo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zakonoda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ža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zago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zados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usposob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avcev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bod</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okovn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rit</w:t>
      </w:r>
      <w:r w:rsidRPr="00DD678C">
        <w:rPr>
          <w:rFonts w:ascii="Times New Roman" w:eastAsia="Times New Roman" w:hAnsi="Times New Roman" w:cs="Times New Roman"/>
          <w:spacing w:val="2"/>
          <w:w w:val="102"/>
          <w:sz w:val="21"/>
          <w:szCs w:val="21"/>
        </w:rPr>
        <w:t>v</w:t>
      </w:r>
      <w:r w:rsidRPr="00DD678C">
        <w:rPr>
          <w:rFonts w:ascii="Times New Roman" w:eastAsia="Times New Roman" w:hAnsi="Times New Roman" w:cs="Times New Roman"/>
          <w:w w:val="102"/>
          <w:sz w:val="21"/>
          <w:szCs w:val="21"/>
        </w:rPr>
        <w:t>e</w:t>
      </w:r>
    </w:p>
    <w:p w:rsidR="00A75C07" w:rsidRPr="00DD678C" w:rsidRDefault="00A75C07" w:rsidP="00A75C07">
      <w:pPr>
        <w:spacing w:after="0" w:line="193" w:lineRule="exact"/>
        <w:ind w:left="403" w:right="57"/>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position w:val="1"/>
          <w:sz w:val="21"/>
          <w:szCs w:val="21"/>
        </w:rPr>
        <w:t>va</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ovan</w:t>
      </w:r>
      <w:r w:rsidRPr="00DD678C">
        <w:rPr>
          <w:rFonts w:ascii="Times New Roman" w:eastAsia="Times New Roman" w:hAnsi="Times New Roman" w:cs="Times New Roman"/>
          <w:spacing w:val="1"/>
          <w:position w:val="1"/>
          <w:sz w:val="21"/>
          <w:szCs w:val="21"/>
        </w:rPr>
        <w:t>j</w:t>
      </w:r>
      <w:r w:rsidRPr="00DD678C">
        <w:rPr>
          <w:rFonts w:ascii="Times New Roman" w:eastAsia="Times New Roman" w:hAnsi="Times New Roman" w:cs="Times New Roman"/>
          <w:spacing w:val="2"/>
          <w:position w:val="1"/>
          <w:sz w:val="21"/>
          <w:szCs w:val="21"/>
        </w:rPr>
        <w:t>a</w:t>
      </w:r>
      <w:r w:rsidRPr="00DD678C">
        <w:rPr>
          <w:rFonts w:ascii="Times New Roman" w:eastAsia="Times New Roman" w:hAnsi="Times New Roman" w:cs="Times New Roman"/>
          <w:position w:val="1"/>
          <w:sz w:val="21"/>
          <w:szCs w:val="21"/>
        </w:rPr>
        <w:t xml:space="preserve">. </w:t>
      </w:r>
      <w:r w:rsidRPr="00DD678C">
        <w:rPr>
          <w:rFonts w:ascii="Times New Roman" w:eastAsia="Times New Roman" w:hAnsi="Times New Roman" w:cs="Times New Roman"/>
          <w:spacing w:val="1"/>
          <w:position w:val="1"/>
          <w:sz w:val="21"/>
          <w:szCs w:val="21"/>
        </w:rPr>
        <w:t>I</w:t>
      </w:r>
      <w:r w:rsidRPr="00DD678C">
        <w:rPr>
          <w:rFonts w:ascii="Times New Roman" w:eastAsia="Times New Roman" w:hAnsi="Times New Roman" w:cs="Times New Roman"/>
          <w:spacing w:val="2"/>
          <w:position w:val="1"/>
          <w:sz w:val="21"/>
          <w:szCs w:val="21"/>
        </w:rPr>
        <w:t>zva</w:t>
      </w:r>
      <w:r w:rsidRPr="00DD678C">
        <w:rPr>
          <w:rFonts w:ascii="Times New Roman" w:eastAsia="Times New Roman" w:hAnsi="Times New Roman" w:cs="Times New Roman"/>
          <w:spacing w:val="1"/>
          <w:position w:val="1"/>
          <w:sz w:val="21"/>
          <w:szCs w:val="21"/>
        </w:rPr>
        <w:t>j</w:t>
      </w:r>
      <w:r w:rsidRPr="00DD678C">
        <w:rPr>
          <w:rFonts w:ascii="Times New Roman" w:eastAsia="Times New Roman" w:hAnsi="Times New Roman" w:cs="Times New Roman"/>
          <w:spacing w:val="2"/>
          <w:position w:val="1"/>
          <w:sz w:val="21"/>
          <w:szCs w:val="21"/>
        </w:rPr>
        <w:t>a</w:t>
      </w:r>
      <w:r w:rsidRPr="00DD678C">
        <w:rPr>
          <w:rFonts w:ascii="Times New Roman" w:eastAsia="Times New Roman" w:hAnsi="Times New Roman" w:cs="Times New Roman"/>
          <w:spacing w:val="1"/>
          <w:position w:val="1"/>
          <w:sz w:val="21"/>
          <w:szCs w:val="21"/>
        </w:rPr>
        <w:t>l</w:t>
      </w:r>
      <w:r w:rsidRPr="00DD678C">
        <w:rPr>
          <w:rFonts w:ascii="Times New Roman" w:eastAsia="Times New Roman" w:hAnsi="Times New Roman" w:cs="Times New Roman"/>
          <w:spacing w:val="2"/>
          <w:position w:val="1"/>
          <w:sz w:val="21"/>
          <w:szCs w:val="21"/>
        </w:rPr>
        <w:t>e</w:t>
      </w:r>
      <w:r w:rsidRPr="00DD678C">
        <w:rPr>
          <w:rFonts w:ascii="Times New Roman" w:eastAsia="Times New Roman" w:hAnsi="Times New Roman" w:cs="Times New Roman"/>
          <w:position w:val="1"/>
          <w:sz w:val="21"/>
          <w:szCs w:val="21"/>
        </w:rPr>
        <w:t xml:space="preserve">c </w:t>
      </w:r>
      <w:r w:rsidRPr="00DD678C">
        <w:rPr>
          <w:rFonts w:ascii="Times New Roman" w:eastAsia="Times New Roman" w:hAnsi="Times New Roman" w:cs="Times New Roman"/>
          <w:spacing w:val="3"/>
          <w:position w:val="1"/>
          <w:sz w:val="21"/>
          <w:szCs w:val="21"/>
        </w:rPr>
        <w:t>m</w:t>
      </w:r>
      <w:r w:rsidRPr="00DD678C">
        <w:rPr>
          <w:rFonts w:ascii="Times New Roman" w:eastAsia="Times New Roman" w:hAnsi="Times New Roman" w:cs="Times New Roman"/>
          <w:spacing w:val="2"/>
          <w:position w:val="1"/>
          <w:sz w:val="21"/>
          <w:szCs w:val="21"/>
        </w:rPr>
        <w:t>o</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position w:val="1"/>
          <w:sz w:val="21"/>
          <w:szCs w:val="21"/>
        </w:rPr>
        <w:t>a</w:t>
      </w:r>
      <w:r w:rsidRPr="00DD678C">
        <w:rPr>
          <w:rFonts w:ascii="Times New Roman" w:eastAsia="Times New Roman" w:hAnsi="Times New Roman" w:cs="Times New Roman"/>
          <w:spacing w:val="50"/>
          <w:position w:val="1"/>
          <w:sz w:val="21"/>
          <w:szCs w:val="21"/>
        </w:rPr>
        <w:t xml:space="preserve"> </w:t>
      </w:r>
      <w:r w:rsidRPr="00DD678C">
        <w:rPr>
          <w:rFonts w:ascii="Times New Roman" w:eastAsia="Times New Roman" w:hAnsi="Times New Roman" w:cs="Times New Roman"/>
          <w:spacing w:val="2"/>
          <w:position w:val="1"/>
          <w:sz w:val="21"/>
          <w:szCs w:val="21"/>
        </w:rPr>
        <w:t>z</w:t>
      </w:r>
      <w:r w:rsidRPr="00DD678C">
        <w:rPr>
          <w:rFonts w:ascii="Times New Roman" w:eastAsia="Times New Roman" w:hAnsi="Times New Roman" w:cs="Times New Roman"/>
          <w:position w:val="1"/>
          <w:sz w:val="21"/>
          <w:szCs w:val="21"/>
        </w:rPr>
        <w:t>a</w:t>
      </w:r>
      <w:r w:rsidRPr="00DD678C">
        <w:rPr>
          <w:rFonts w:ascii="Times New Roman" w:eastAsia="Times New Roman" w:hAnsi="Times New Roman" w:cs="Times New Roman"/>
          <w:spacing w:val="45"/>
          <w:position w:val="1"/>
          <w:sz w:val="21"/>
          <w:szCs w:val="21"/>
        </w:rPr>
        <w:t xml:space="preserve"> </w:t>
      </w:r>
      <w:r w:rsidRPr="00DD678C">
        <w:rPr>
          <w:rFonts w:ascii="Times New Roman" w:eastAsia="Times New Roman" w:hAnsi="Times New Roman" w:cs="Times New Roman"/>
          <w:spacing w:val="2"/>
          <w:position w:val="1"/>
          <w:sz w:val="21"/>
          <w:szCs w:val="21"/>
        </w:rPr>
        <w:t>op</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av</w:t>
      </w:r>
      <w:r w:rsidRPr="00DD678C">
        <w:rPr>
          <w:rFonts w:ascii="Times New Roman" w:eastAsia="Times New Roman" w:hAnsi="Times New Roman" w:cs="Times New Roman"/>
          <w:spacing w:val="1"/>
          <w:position w:val="1"/>
          <w:sz w:val="21"/>
          <w:szCs w:val="21"/>
        </w:rPr>
        <w:t>lj</w:t>
      </w:r>
      <w:r w:rsidRPr="00DD678C">
        <w:rPr>
          <w:rFonts w:ascii="Times New Roman" w:eastAsia="Times New Roman" w:hAnsi="Times New Roman" w:cs="Times New Roman"/>
          <w:spacing w:val="2"/>
          <w:position w:val="1"/>
          <w:sz w:val="21"/>
          <w:szCs w:val="21"/>
        </w:rPr>
        <w:t>an</w:t>
      </w:r>
      <w:r w:rsidRPr="00DD678C">
        <w:rPr>
          <w:rFonts w:ascii="Times New Roman" w:eastAsia="Times New Roman" w:hAnsi="Times New Roman" w:cs="Times New Roman"/>
          <w:spacing w:val="1"/>
          <w:position w:val="1"/>
          <w:sz w:val="21"/>
          <w:szCs w:val="21"/>
        </w:rPr>
        <w:t>j</w:t>
      </w:r>
      <w:r w:rsidRPr="00DD678C">
        <w:rPr>
          <w:rFonts w:ascii="Times New Roman" w:eastAsia="Times New Roman" w:hAnsi="Times New Roman" w:cs="Times New Roman"/>
          <w:position w:val="1"/>
          <w:sz w:val="21"/>
          <w:szCs w:val="21"/>
        </w:rPr>
        <w:t>e</w:t>
      </w:r>
      <w:r w:rsidRPr="00DD678C">
        <w:rPr>
          <w:rFonts w:ascii="Times New Roman" w:eastAsia="Times New Roman" w:hAnsi="Times New Roman" w:cs="Times New Roman"/>
          <w:spacing w:val="8"/>
          <w:position w:val="1"/>
          <w:sz w:val="21"/>
          <w:szCs w:val="21"/>
        </w:rPr>
        <w:t xml:space="preserve"> </w:t>
      </w:r>
      <w:r w:rsidRPr="00DD678C">
        <w:rPr>
          <w:rFonts w:ascii="Times New Roman" w:eastAsia="Times New Roman" w:hAnsi="Times New Roman" w:cs="Times New Roman"/>
          <w:spacing w:val="2"/>
          <w:position w:val="1"/>
          <w:sz w:val="21"/>
          <w:szCs w:val="21"/>
        </w:rPr>
        <w:t>va</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nos</w:t>
      </w:r>
      <w:r w:rsidRPr="00DD678C">
        <w:rPr>
          <w:rFonts w:ascii="Times New Roman" w:eastAsia="Times New Roman" w:hAnsi="Times New Roman" w:cs="Times New Roman"/>
          <w:spacing w:val="1"/>
          <w:position w:val="1"/>
          <w:sz w:val="21"/>
          <w:szCs w:val="21"/>
        </w:rPr>
        <w:t>t</w:t>
      </w:r>
      <w:r w:rsidRPr="00DD678C">
        <w:rPr>
          <w:rFonts w:ascii="Times New Roman" w:eastAsia="Times New Roman" w:hAnsi="Times New Roman" w:cs="Times New Roman"/>
          <w:spacing w:val="2"/>
          <w:position w:val="1"/>
          <w:sz w:val="21"/>
          <w:szCs w:val="21"/>
        </w:rPr>
        <w:t>n</w:t>
      </w:r>
      <w:r w:rsidRPr="00DD678C">
        <w:rPr>
          <w:rFonts w:ascii="Times New Roman" w:eastAsia="Times New Roman" w:hAnsi="Times New Roman" w:cs="Times New Roman"/>
          <w:spacing w:val="1"/>
          <w:position w:val="1"/>
          <w:sz w:val="21"/>
          <w:szCs w:val="21"/>
        </w:rPr>
        <w:t>i</w:t>
      </w:r>
      <w:r w:rsidRPr="00DD678C">
        <w:rPr>
          <w:rFonts w:ascii="Times New Roman" w:eastAsia="Times New Roman" w:hAnsi="Times New Roman" w:cs="Times New Roman"/>
          <w:position w:val="1"/>
          <w:sz w:val="21"/>
          <w:szCs w:val="21"/>
        </w:rPr>
        <w:t>h</w:t>
      </w:r>
      <w:r w:rsidRPr="00DD678C">
        <w:rPr>
          <w:rFonts w:ascii="Times New Roman" w:eastAsia="Times New Roman" w:hAnsi="Times New Roman" w:cs="Times New Roman"/>
          <w:spacing w:val="7"/>
          <w:position w:val="1"/>
          <w:sz w:val="21"/>
          <w:szCs w:val="21"/>
        </w:rPr>
        <w:t xml:space="preserve"> </w:t>
      </w:r>
      <w:r w:rsidRPr="00DD678C">
        <w:rPr>
          <w:rFonts w:ascii="Times New Roman" w:eastAsia="Times New Roman" w:hAnsi="Times New Roman" w:cs="Times New Roman"/>
          <w:spacing w:val="2"/>
          <w:position w:val="1"/>
          <w:sz w:val="21"/>
          <w:szCs w:val="21"/>
        </w:rPr>
        <w:t>s</w:t>
      </w:r>
      <w:r w:rsidRPr="00DD678C">
        <w:rPr>
          <w:rFonts w:ascii="Times New Roman" w:eastAsia="Times New Roman" w:hAnsi="Times New Roman" w:cs="Times New Roman"/>
          <w:spacing w:val="1"/>
          <w:position w:val="1"/>
          <w:sz w:val="21"/>
          <w:szCs w:val="21"/>
        </w:rPr>
        <w:t>t</w:t>
      </w:r>
      <w:r w:rsidRPr="00DD678C">
        <w:rPr>
          <w:rFonts w:ascii="Times New Roman" w:eastAsia="Times New Roman" w:hAnsi="Times New Roman" w:cs="Times New Roman"/>
          <w:spacing w:val="2"/>
          <w:position w:val="1"/>
          <w:sz w:val="21"/>
          <w:szCs w:val="21"/>
        </w:rPr>
        <w:t>o</w:t>
      </w:r>
      <w:r w:rsidRPr="00DD678C">
        <w:rPr>
          <w:rFonts w:ascii="Times New Roman" w:eastAsia="Times New Roman" w:hAnsi="Times New Roman" w:cs="Times New Roman"/>
          <w:spacing w:val="1"/>
          <w:position w:val="1"/>
          <w:sz w:val="21"/>
          <w:szCs w:val="21"/>
        </w:rPr>
        <w:t>rit</w:t>
      </w:r>
      <w:r w:rsidRPr="00DD678C">
        <w:rPr>
          <w:rFonts w:ascii="Times New Roman" w:eastAsia="Times New Roman" w:hAnsi="Times New Roman" w:cs="Times New Roman"/>
          <w:position w:val="1"/>
          <w:sz w:val="21"/>
          <w:szCs w:val="21"/>
        </w:rPr>
        <w:t>ev</w:t>
      </w:r>
      <w:r w:rsidRPr="00DD678C">
        <w:rPr>
          <w:rFonts w:ascii="Times New Roman" w:eastAsia="Times New Roman" w:hAnsi="Times New Roman" w:cs="Times New Roman"/>
          <w:spacing w:val="2"/>
          <w:position w:val="1"/>
          <w:sz w:val="21"/>
          <w:szCs w:val="21"/>
        </w:rPr>
        <w:t xml:space="preserve"> zago</w:t>
      </w:r>
      <w:r w:rsidRPr="00DD678C">
        <w:rPr>
          <w:rFonts w:ascii="Times New Roman" w:eastAsia="Times New Roman" w:hAnsi="Times New Roman" w:cs="Times New Roman"/>
          <w:spacing w:val="1"/>
          <w:position w:val="1"/>
          <w:sz w:val="21"/>
          <w:szCs w:val="21"/>
        </w:rPr>
        <w:t>t</w:t>
      </w:r>
      <w:r w:rsidRPr="00DD678C">
        <w:rPr>
          <w:rFonts w:ascii="Times New Roman" w:eastAsia="Times New Roman" w:hAnsi="Times New Roman" w:cs="Times New Roman"/>
          <w:spacing w:val="2"/>
          <w:position w:val="1"/>
          <w:sz w:val="21"/>
          <w:szCs w:val="21"/>
        </w:rPr>
        <w:t>av</w:t>
      </w:r>
      <w:r w:rsidRPr="00DD678C">
        <w:rPr>
          <w:rFonts w:ascii="Times New Roman" w:eastAsia="Times New Roman" w:hAnsi="Times New Roman" w:cs="Times New Roman"/>
          <w:spacing w:val="1"/>
          <w:position w:val="1"/>
          <w:sz w:val="21"/>
          <w:szCs w:val="21"/>
        </w:rPr>
        <w:t>lj</w:t>
      </w:r>
      <w:r w:rsidRPr="00DD678C">
        <w:rPr>
          <w:rFonts w:ascii="Times New Roman" w:eastAsia="Times New Roman" w:hAnsi="Times New Roman" w:cs="Times New Roman"/>
          <w:spacing w:val="2"/>
          <w:position w:val="1"/>
          <w:sz w:val="21"/>
          <w:szCs w:val="21"/>
        </w:rPr>
        <w:t>a</w:t>
      </w:r>
      <w:r w:rsidRPr="00DD678C">
        <w:rPr>
          <w:rFonts w:ascii="Times New Roman" w:eastAsia="Times New Roman" w:hAnsi="Times New Roman" w:cs="Times New Roman"/>
          <w:spacing w:val="1"/>
          <w:position w:val="1"/>
          <w:sz w:val="21"/>
          <w:szCs w:val="21"/>
        </w:rPr>
        <w:t>t</w:t>
      </w:r>
      <w:r w:rsidRPr="00DD678C">
        <w:rPr>
          <w:rFonts w:ascii="Times New Roman" w:eastAsia="Times New Roman" w:hAnsi="Times New Roman" w:cs="Times New Roman"/>
          <w:position w:val="1"/>
          <w:sz w:val="21"/>
          <w:szCs w:val="21"/>
        </w:rPr>
        <w:t>i</w:t>
      </w:r>
      <w:r w:rsidRPr="00DD678C">
        <w:rPr>
          <w:rFonts w:ascii="Times New Roman" w:eastAsia="Times New Roman" w:hAnsi="Times New Roman" w:cs="Times New Roman"/>
          <w:spacing w:val="8"/>
          <w:position w:val="1"/>
          <w:sz w:val="21"/>
          <w:szCs w:val="21"/>
        </w:rPr>
        <w:t xml:space="preserve"> </w:t>
      </w:r>
      <w:r w:rsidRPr="00DD678C">
        <w:rPr>
          <w:rFonts w:ascii="Times New Roman" w:eastAsia="Times New Roman" w:hAnsi="Times New Roman" w:cs="Times New Roman"/>
          <w:spacing w:val="2"/>
          <w:position w:val="1"/>
          <w:sz w:val="21"/>
          <w:szCs w:val="21"/>
        </w:rPr>
        <w:t>de</w:t>
      </w:r>
      <w:r w:rsidRPr="00DD678C">
        <w:rPr>
          <w:rFonts w:ascii="Times New Roman" w:eastAsia="Times New Roman" w:hAnsi="Times New Roman" w:cs="Times New Roman"/>
          <w:spacing w:val="1"/>
          <w:position w:val="1"/>
          <w:sz w:val="21"/>
          <w:szCs w:val="21"/>
        </w:rPr>
        <w:t>l</w:t>
      </w:r>
      <w:r w:rsidRPr="00DD678C">
        <w:rPr>
          <w:rFonts w:ascii="Times New Roman" w:eastAsia="Times New Roman" w:hAnsi="Times New Roman" w:cs="Times New Roman"/>
          <w:spacing w:val="2"/>
          <w:position w:val="1"/>
          <w:sz w:val="21"/>
          <w:szCs w:val="21"/>
        </w:rPr>
        <w:t>avce</w:t>
      </w:r>
      <w:r w:rsidRPr="00DD678C">
        <w:rPr>
          <w:rFonts w:ascii="Times New Roman" w:eastAsia="Times New Roman" w:hAnsi="Times New Roman" w:cs="Times New Roman"/>
          <w:position w:val="1"/>
          <w:sz w:val="21"/>
          <w:szCs w:val="21"/>
        </w:rPr>
        <w:t>,</w:t>
      </w:r>
      <w:r w:rsidRPr="00DD678C">
        <w:rPr>
          <w:rFonts w:ascii="Times New Roman" w:eastAsia="Times New Roman" w:hAnsi="Times New Roman" w:cs="Times New Roman"/>
          <w:spacing w:val="2"/>
          <w:position w:val="1"/>
          <w:sz w:val="21"/>
          <w:szCs w:val="21"/>
        </w:rPr>
        <w:t xml:space="preserve"> </w:t>
      </w:r>
      <w:r w:rsidRPr="00DD678C">
        <w:rPr>
          <w:rFonts w:ascii="Times New Roman" w:eastAsia="Times New Roman" w:hAnsi="Times New Roman" w:cs="Times New Roman"/>
          <w:position w:val="1"/>
          <w:sz w:val="21"/>
          <w:szCs w:val="21"/>
        </w:rPr>
        <w:t>s</w:t>
      </w:r>
      <w:r w:rsidRPr="00DD678C">
        <w:rPr>
          <w:rFonts w:ascii="Times New Roman" w:eastAsia="Times New Roman" w:hAnsi="Times New Roman" w:cs="Times New Roman"/>
          <w:spacing w:val="43"/>
          <w:position w:val="1"/>
          <w:sz w:val="21"/>
          <w:szCs w:val="21"/>
        </w:rPr>
        <w:t xml:space="preserve"> </w:t>
      </w:r>
      <w:r w:rsidRPr="00DD678C">
        <w:rPr>
          <w:rFonts w:ascii="Times New Roman" w:eastAsia="Times New Roman" w:hAnsi="Times New Roman" w:cs="Times New Roman"/>
          <w:spacing w:val="2"/>
          <w:position w:val="1"/>
          <w:sz w:val="21"/>
          <w:szCs w:val="21"/>
        </w:rPr>
        <w:t>ka</w:t>
      </w:r>
      <w:r w:rsidRPr="00DD678C">
        <w:rPr>
          <w:rFonts w:ascii="Times New Roman" w:eastAsia="Times New Roman" w:hAnsi="Times New Roman" w:cs="Times New Roman"/>
          <w:spacing w:val="1"/>
          <w:position w:val="1"/>
          <w:sz w:val="21"/>
          <w:szCs w:val="21"/>
        </w:rPr>
        <w:t>t</w:t>
      </w:r>
      <w:r w:rsidRPr="00DD678C">
        <w:rPr>
          <w:rFonts w:ascii="Times New Roman" w:eastAsia="Times New Roman" w:hAnsi="Times New Roman" w:cs="Times New Roman"/>
          <w:spacing w:val="2"/>
          <w:position w:val="1"/>
          <w:sz w:val="21"/>
          <w:szCs w:val="21"/>
        </w:rPr>
        <w:t>e</w:t>
      </w:r>
      <w:r w:rsidRPr="00DD678C">
        <w:rPr>
          <w:rFonts w:ascii="Times New Roman" w:eastAsia="Times New Roman" w:hAnsi="Times New Roman" w:cs="Times New Roman"/>
          <w:spacing w:val="1"/>
          <w:position w:val="1"/>
          <w:sz w:val="21"/>
          <w:szCs w:val="21"/>
        </w:rPr>
        <w:t>ri</w:t>
      </w:r>
      <w:r w:rsidRPr="00DD678C">
        <w:rPr>
          <w:rFonts w:ascii="Times New Roman" w:eastAsia="Times New Roman" w:hAnsi="Times New Roman" w:cs="Times New Roman"/>
          <w:spacing w:val="3"/>
          <w:position w:val="1"/>
          <w:sz w:val="21"/>
          <w:szCs w:val="21"/>
        </w:rPr>
        <w:t>m</w:t>
      </w:r>
      <w:r w:rsidRPr="00DD678C">
        <w:rPr>
          <w:rFonts w:ascii="Times New Roman" w:eastAsia="Times New Roman" w:hAnsi="Times New Roman" w:cs="Times New Roman"/>
          <w:position w:val="1"/>
          <w:sz w:val="21"/>
          <w:szCs w:val="21"/>
        </w:rPr>
        <w:t xml:space="preserve">i </w:t>
      </w:r>
      <w:r w:rsidRPr="00DD678C">
        <w:rPr>
          <w:rFonts w:ascii="Times New Roman" w:eastAsia="Times New Roman" w:hAnsi="Times New Roman" w:cs="Times New Roman"/>
          <w:spacing w:val="1"/>
          <w:position w:val="1"/>
          <w:sz w:val="21"/>
          <w:szCs w:val="21"/>
        </w:rPr>
        <w:t>i</w:t>
      </w:r>
      <w:r w:rsidRPr="00DD678C">
        <w:rPr>
          <w:rFonts w:ascii="Times New Roman" w:eastAsia="Times New Roman" w:hAnsi="Times New Roman" w:cs="Times New Roman"/>
          <w:spacing w:val="3"/>
          <w:position w:val="1"/>
          <w:sz w:val="21"/>
          <w:szCs w:val="21"/>
        </w:rPr>
        <w:t>m</w:t>
      </w:r>
      <w:r w:rsidRPr="00DD678C">
        <w:rPr>
          <w:rFonts w:ascii="Times New Roman" w:eastAsia="Times New Roman" w:hAnsi="Times New Roman" w:cs="Times New Roman"/>
          <w:position w:val="1"/>
          <w:sz w:val="21"/>
          <w:szCs w:val="21"/>
        </w:rPr>
        <w:t>a</w:t>
      </w:r>
      <w:r w:rsidRPr="00DD678C">
        <w:rPr>
          <w:rFonts w:ascii="Times New Roman" w:eastAsia="Times New Roman" w:hAnsi="Times New Roman" w:cs="Times New Roman"/>
          <w:spacing w:val="48"/>
          <w:position w:val="1"/>
          <w:sz w:val="21"/>
          <w:szCs w:val="21"/>
        </w:rPr>
        <w:t xml:space="preserve"> </w:t>
      </w:r>
      <w:r w:rsidRPr="00DD678C">
        <w:rPr>
          <w:rFonts w:ascii="Times New Roman" w:eastAsia="Times New Roman" w:hAnsi="Times New Roman" w:cs="Times New Roman"/>
          <w:spacing w:val="2"/>
          <w:w w:val="102"/>
          <w:position w:val="1"/>
          <w:sz w:val="21"/>
          <w:szCs w:val="21"/>
        </w:rPr>
        <w:t>sk</w:t>
      </w:r>
      <w:r w:rsidRPr="00DD678C">
        <w:rPr>
          <w:rFonts w:ascii="Times New Roman" w:eastAsia="Times New Roman" w:hAnsi="Times New Roman" w:cs="Times New Roman"/>
          <w:spacing w:val="1"/>
          <w:w w:val="102"/>
          <w:position w:val="1"/>
          <w:sz w:val="21"/>
          <w:szCs w:val="21"/>
        </w:rPr>
        <w:t>l</w:t>
      </w:r>
      <w:r w:rsidRPr="00DD678C">
        <w:rPr>
          <w:rFonts w:ascii="Times New Roman" w:eastAsia="Times New Roman" w:hAnsi="Times New Roman" w:cs="Times New Roman"/>
          <w:spacing w:val="2"/>
          <w:w w:val="102"/>
          <w:position w:val="1"/>
          <w:sz w:val="21"/>
          <w:szCs w:val="21"/>
        </w:rPr>
        <w:t>en</w:t>
      </w:r>
      <w:r w:rsidRPr="00DD678C">
        <w:rPr>
          <w:rFonts w:ascii="Times New Roman" w:eastAsia="Times New Roman" w:hAnsi="Times New Roman" w:cs="Times New Roman"/>
          <w:spacing w:val="1"/>
          <w:w w:val="102"/>
          <w:position w:val="1"/>
          <w:sz w:val="21"/>
          <w:szCs w:val="21"/>
        </w:rPr>
        <w:t>j</w:t>
      </w:r>
      <w:r w:rsidRPr="00DD678C">
        <w:rPr>
          <w:rFonts w:ascii="Times New Roman" w:eastAsia="Times New Roman" w:hAnsi="Times New Roman" w:cs="Times New Roman"/>
          <w:spacing w:val="2"/>
          <w:w w:val="102"/>
          <w:position w:val="1"/>
          <w:sz w:val="21"/>
          <w:szCs w:val="21"/>
        </w:rPr>
        <w:t>eno</w:t>
      </w:r>
    </w:p>
    <w:p w:rsidR="00A75C07" w:rsidRPr="00DD678C" w:rsidRDefault="00A75C07" w:rsidP="00A75C07">
      <w:pPr>
        <w:spacing w:before="13" w:after="0" w:line="240" w:lineRule="auto"/>
        <w:ind w:left="403" w:right="8262"/>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az</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rj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spacing w:after="0" w:line="251" w:lineRule="auto"/>
        <w:ind w:left="403" w:right="54"/>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zavezu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2"/>
          <w:sz w:val="21"/>
          <w:szCs w:val="21"/>
        </w:rPr>
        <w:t xml:space="preserve"> svo</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avce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dosege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spoš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vnos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odškodn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nsk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odgovo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povz</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škodo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vnos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pe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 xml:space="preserve">v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odgovo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š</w:t>
      </w:r>
      <w:r w:rsidRPr="00DD678C">
        <w:rPr>
          <w:rFonts w:ascii="Times New Roman" w:eastAsia="Times New Roman" w:hAnsi="Times New Roman" w:cs="Times New Roman"/>
          <w:spacing w:val="2"/>
          <w:sz w:val="21"/>
          <w:szCs w:val="21"/>
        </w:rPr>
        <w:t>kod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3"/>
          <w:sz w:val="21"/>
          <w:szCs w:val="21"/>
        </w:rPr>
        <w:t>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sr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2"/>
          <w:sz w:val="21"/>
          <w:szCs w:val="21"/>
        </w:rPr>
        <w:t>nap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ava</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w w:val="102"/>
          <w:sz w:val="21"/>
          <w:szCs w:val="21"/>
        </w:rPr>
        <w:t>za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ad</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2"/>
          <w:sz w:val="21"/>
          <w:szCs w:val="21"/>
        </w:rPr>
        <w:t>nes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okovnos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povz</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 O</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ank</w:t>
      </w:r>
      <w:r w:rsidRPr="00DD678C">
        <w:rPr>
          <w:rFonts w:ascii="Times New Roman" w:eastAsia="Times New Roman" w:hAnsi="Times New Roman" w:cs="Times New Roman"/>
          <w:sz w:val="21"/>
          <w:szCs w:val="21"/>
        </w:rPr>
        <w:t xml:space="preserve">u </w:t>
      </w:r>
      <w:r w:rsidRPr="00DD678C">
        <w:rPr>
          <w:rFonts w:ascii="Times New Roman" w:eastAsia="Times New Roman" w:hAnsi="Times New Roman" w:cs="Times New Roman"/>
          <w:spacing w:val="2"/>
          <w:sz w:val="21"/>
          <w:szCs w:val="21"/>
        </w:rPr>
        <w:t>škod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ža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ako</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jš</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ožne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ča</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obve</w:t>
      </w:r>
      <w:r w:rsidRPr="00DD678C">
        <w:rPr>
          <w:rFonts w:ascii="Times New Roman" w:eastAsia="Times New Roman" w:hAnsi="Times New Roman" w:cs="Times New Roman"/>
          <w:spacing w:val="1"/>
          <w:sz w:val="21"/>
          <w:szCs w:val="21"/>
        </w:rPr>
        <w:t>stit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Povz</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5"/>
          <w:sz w:val="21"/>
          <w:szCs w:val="21"/>
        </w:rPr>
        <w:t>š</w:t>
      </w:r>
      <w:r w:rsidRPr="00DD678C">
        <w:rPr>
          <w:rFonts w:ascii="Times New Roman" w:eastAsia="Times New Roman" w:hAnsi="Times New Roman" w:cs="Times New Roman"/>
          <w:spacing w:val="2"/>
          <w:sz w:val="21"/>
          <w:szCs w:val="21"/>
        </w:rPr>
        <w:t>kod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ugo</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skupne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tr</w:t>
      </w:r>
      <w:r w:rsidRPr="00DD678C">
        <w:rPr>
          <w:rFonts w:ascii="Times New Roman" w:eastAsia="Times New Roman" w:hAnsi="Times New Roman" w:cs="Times New Roman"/>
          <w:spacing w:val="2"/>
          <w:w w:val="102"/>
          <w:sz w:val="21"/>
          <w:szCs w:val="21"/>
        </w:rPr>
        <w:t>ank.</w:t>
      </w:r>
    </w:p>
    <w:p w:rsidR="00A75C07" w:rsidRPr="00DD678C" w:rsidRDefault="00A75C07" w:rsidP="00A75C07">
      <w:pPr>
        <w:spacing w:before="17" w:after="0" w:line="240" w:lineRule="exact"/>
        <w:rPr>
          <w:sz w:val="24"/>
          <w:szCs w:val="24"/>
        </w:rPr>
      </w:pPr>
    </w:p>
    <w:p w:rsidR="00613E4A" w:rsidRPr="00DD678C" w:rsidRDefault="00A75C07" w:rsidP="00613E4A">
      <w:pPr>
        <w:spacing w:after="0" w:line="248" w:lineRule="auto"/>
        <w:ind w:left="403" w:right="54"/>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žnos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nadzo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ža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upoš</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eva</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navod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ka</w:t>
      </w:r>
      <w:r w:rsidRPr="00DD678C">
        <w:rPr>
          <w:rFonts w:ascii="Times New Roman" w:eastAsia="Times New Roman" w:hAnsi="Times New Roman" w:cs="Times New Roman"/>
          <w:w w:val="102"/>
          <w:sz w:val="21"/>
          <w:szCs w:val="21"/>
        </w:rPr>
        <w:t>.</w:t>
      </w:r>
    </w:p>
    <w:p w:rsidR="00613E4A" w:rsidRPr="00DD678C" w:rsidRDefault="00613E4A" w:rsidP="00613E4A">
      <w:pPr>
        <w:spacing w:after="0" w:line="248" w:lineRule="auto"/>
        <w:ind w:left="403" w:right="54"/>
        <w:jc w:val="both"/>
        <w:rPr>
          <w:rFonts w:ascii="Times New Roman" w:eastAsia="Times New Roman" w:hAnsi="Times New Roman" w:cs="Times New Roman"/>
          <w:w w:val="102"/>
          <w:sz w:val="21"/>
          <w:szCs w:val="21"/>
        </w:rPr>
      </w:pPr>
    </w:p>
    <w:p w:rsidR="00B25550" w:rsidRPr="00DD678C" w:rsidRDefault="00B25550" w:rsidP="00613E4A">
      <w:pPr>
        <w:spacing w:after="0" w:line="248" w:lineRule="auto"/>
        <w:ind w:left="403" w:right="54"/>
        <w:jc w:val="both"/>
        <w:rPr>
          <w:rFonts w:ascii="Times New Roman" w:hAnsi="Times New Roman" w:cs="Times New Roman"/>
          <w:sz w:val="21"/>
          <w:szCs w:val="21"/>
        </w:rPr>
      </w:pPr>
      <w:r w:rsidRPr="00DD678C">
        <w:rPr>
          <w:rFonts w:ascii="Times New Roman" w:hAnsi="Times New Roman" w:cs="Times New Roman"/>
          <w:sz w:val="21"/>
          <w:szCs w:val="21"/>
        </w:rPr>
        <w:t>Naročnik zahteva, da so varnostniki, navedeni v seznamu delavcev, ki bodo opravljali storitve varovanja po pogodbi, s ponudnikom v delovnem ali pogodbenem razmerju.</w:t>
      </w:r>
    </w:p>
    <w:p w:rsidR="00613E4A" w:rsidRPr="00DD678C" w:rsidRDefault="00613E4A" w:rsidP="00613E4A">
      <w:pPr>
        <w:spacing w:after="0" w:line="248" w:lineRule="auto"/>
        <w:ind w:left="403" w:right="54"/>
        <w:jc w:val="both"/>
        <w:rPr>
          <w:rFonts w:ascii="Times New Roman" w:hAnsi="Times New Roman" w:cs="Times New Roman"/>
          <w:sz w:val="21"/>
          <w:szCs w:val="21"/>
        </w:rPr>
      </w:pPr>
    </w:p>
    <w:p w:rsidR="0031095C" w:rsidRPr="00DD678C" w:rsidRDefault="0031095C" w:rsidP="00613E4A">
      <w:pPr>
        <w:spacing w:after="0" w:line="248" w:lineRule="auto"/>
        <w:ind w:left="403" w:right="54"/>
        <w:jc w:val="both"/>
        <w:rPr>
          <w:rFonts w:ascii="Times New Roman" w:hAnsi="Times New Roman" w:cs="Times New Roman"/>
          <w:sz w:val="21"/>
          <w:szCs w:val="21"/>
        </w:rPr>
      </w:pPr>
      <w:r w:rsidRPr="00DD678C">
        <w:rPr>
          <w:rFonts w:ascii="Times New Roman" w:hAnsi="Times New Roman" w:cs="Times New Roman"/>
          <w:sz w:val="21"/>
          <w:szCs w:val="21"/>
        </w:rPr>
        <w:t xml:space="preserve">Iz priloženih fotokopij pogodb mora biti razvidno: </w:t>
      </w:r>
    </w:p>
    <w:p w:rsidR="0031095C" w:rsidRPr="00DD678C" w:rsidRDefault="0031095C" w:rsidP="0031095C">
      <w:pPr>
        <w:numPr>
          <w:ilvl w:val="0"/>
          <w:numId w:val="21"/>
        </w:numPr>
        <w:spacing w:after="0" w:line="240" w:lineRule="auto"/>
        <w:jc w:val="both"/>
        <w:rPr>
          <w:rFonts w:ascii="Times New Roman" w:hAnsi="Times New Roman" w:cs="Times New Roman"/>
          <w:sz w:val="21"/>
          <w:szCs w:val="21"/>
        </w:rPr>
      </w:pPr>
      <w:r w:rsidRPr="00DD678C">
        <w:rPr>
          <w:rFonts w:ascii="Times New Roman" w:hAnsi="Times New Roman" w:cs="Times New Roman"/>
          <w:sz w:val="21"/>
          <w:szCs w:val="21"/>
        </w:rPr>
        <w:t>da je delavec v delovnem razmerju ali</w:t>
      </w:r>
    </w:p>
    <w:p w:rsidR="00613E4A" w:rsidRPr="00DD678C" w:rsidRDefault="0031095C" w:rsidP="00613E4A">
      <w:pPr>
        <w:numPr>
          <w:ilvl w:val="0"/>
          <w:numId w:val="21"/>
        </w:numPr>
        <w:spacing w:after="0" w:line="240" w:lineRule="auto"/>
        <w:jc w:val="both"/>
        <w:rPr>
          <w:rFonts w:ascii="Times New Roman" w:hAnsi="Times New Roman" w:cs="Times New Roman"/>
          <w:sz w:val="21"/>
          <w:szCs w:val="21"/>
        </w:rPr>
      </w:pPr>
      <w:r w:rsidRPr="00DD678C">
        <w:rPr>
          <w:rFonts w:ascii="Times New Roman" w:hAnsi="Times New Roman" w:cs="Times New Roman"/>
          <w:sz w:val="21"/>
          <w:szCs w:val="21"/>
        </w:rPr>
        <w:t>da je delavec v pogodbenem razmerju. Ponudnik mora v tem primeru predložiti tudi lastno izjavo s katero potrjuje, da bo pogodbo za določen čas podaljševal za čas trajanja izvedbe javnega naročila</w:t>
      </w:r>
      <w:r w:rsidR="00613E4A" w:rsidRPr="00DD678C">
        <w:rPr>
          <w:rFonts w:ascii="Times New Roman" w:hAnsi="Times New Roman" w:cs="Times New Roman"/>
          <w:sz w:val="21"/>
          <w:szCs w:val="21"/>
        </w:rPr>
        <w:t>.</w:t>
      </w:r>
    </w:p>
    <w:p w:rsidR="00613E4A" w:rsidRPr="00DD678C" w:rsidRDefault="00613E4A" w:rsidP="00613E4A">
      <w:pPr>
        <w:spacing w:after="0" w:line="248" w:lineRule="auto"/>
        <w:ind w:left="403" w:right="54"/>
        <w:jc w:val="both"/>
        <w:rPr>
          <w:rFonts w:ascii="Times New Roman" w:hAnsi="Times New Roman" w:cs="Times New Roman"/>
          <w:sz w:val="21"/>
          <w:szCs w:val="21"/>
        </w:rPr>
      </w:pPr>
    </w:p>
    <w:p w:rsidR="00613E4A" w:rsidRPr="00DD678C" w:rsidRDefault="0031095C" w:rsidP="00613E4A">
      <w:pPr>
        <w:spacing w:after="0" w:line="248" w:lineRule="auto"/>
        <w:ind w:left="403" w:right="54"/>
        <w:jc w:val="both"/>
        <w:rPr>
          <w:rFonts w:ascii="Times New Roman" w:hAnsi="Times New Roman" w:cs="Times New Roman"/>
          <w:sz w:val="21"/>
          <w:szCs w:val="21"/>
        </w:rPr>
      </w:pPr>
      <w:r w:rsidRPr="00DD678C">
        <w:rPr>
          <w:rFonts w:ascii="Times New Roman" w:hAnsi="Times New Roman"/>
          <w:sz w:val="21"/>
          <w:szCs w:val="21"/>
        </w:rPr>
        <w:t xml:space="preserve">V kolikor bo ponudnik želel katerega od varnostnikov nadomestiti z drugim varnostnikom, bo moral pred tem pravočasno pisno obvestiti naročnika in mu predhodno predložiti vso zahtevano dokumentacijo v zvezi z oddajo </w:t>
      </w:r>
      <w:r w:rsidRPr="00DD678C">
        <w:rPr>
          <w:rFonts w:ascii="Times New Roman" w:hAnsi="Times New Roman"/>
          <w:sz w:val="21"/>
          <w:szCs w:val="21"/>
        </w:rPr>
        <w:lastRenderedPageBreak/>
        <w:t>javnega naročila. Naročnik bo s ponudnikom sklenil dodatek k pogodbi, kjer bo natančno opredeljena zamenjava varnostnika. Ponudnik bo lahko opravljal pogodbeno storitev z nadomestnim varnostnikom šele po podpisu dodatka k pogodbi.</w:t>
      </w:r>
    </w:p>
    <w:p w:rsidR="00613E4A" w:rsidRPr="00DD678C" w:rsidRDefault="00613E4A" w:rsidP="00613E4A">
      <w:pPr>
        <w:spacing w:after="0" w:line="248" w:lineRule="auto"/>
        <w:ind w:left="403" w:right="54"/>
        <w:jc w:val="both"/>
        <w:rPr>
          <w:rFonts w:ascii="Times New Roman" w:hAnsi="Times New Roman" w:cs="Times New Roman"/>
          <w:sz w:val="21"/>
          <w:szCs w:val="21"/>
        </w:rPr>
      </w:pPr>
    </w:p>
    <w:p w:rsidR="0031095C" w:rsidRPr="00DD678C" w:rsidRDefault="0031095C" w:rsidP="00613E4A">
      <w:pPr>
        <w:spacing w:after="0" w:line="248" w:lineRule="auto"/>
        <w:ind w:left="403" w:right="54"/>
        <w:jc w:val="both"/>
        <w:rPr>
          <w:rFonts w:ascii="Times New Roman" w:hAnsi="Times New Roman" w:cs="Times New Roman"/>
          <w:sz w:val="21"/>
          <w:szCs w:val="21"/>
        </w:rPr>
      </w:pPr>
      <w:r w:rsidRPr="00DD678C">
        <w:rPr>
          <w:rFonts w:ascii="Times New Roman" w:hAnsi="Times New Roman" w:cs="Times New Roman"/>
          <w:sz w:val="21"/>
          <w:szCs w:val="21"/>
        </w:rPr>
        <w:t xml:space="preserve">Ponudnik mora na vsako fotokopijo dokumenta, oziroma vsako fotokopirano stran napisati, da potrjuje resničnost navedenih podatkov in to izjavo na vsaki fotokopirani strani potrditi s svojim žigom in podpisom. V primeru, da naročnik naknadno zahteva originalno dokazilo, ga mora ponudnik prinesti v vpogled. </w:t>
      </w:r>
    </w:p>
    <w:p w:rsidR="00A75C07" w:rsidRPr="00DD678C" w:rsidRDefault="00A75C07" w:rsidP="00A75C07">
      <w:pPr>
        <w:spacing w:before="7" w:after="0" w:line="260" w:lineRule="exact"/>
        <w:rPr>
          <w:sz w:val="26"/>
          <w:szCs w:val="26"/>
        </w:rPr>
      </w:pPr>
    </w:p>
    <w:p w:rsidR="00A75C07" w:rsidRPr="00DD678C" w:rsidRDefault="00A75C07" w:rsidP="00A75C07">
      <w:pPr>
        <w:spacing w:after="0" w:line="250" w:lineRule="auto"/>
        <w:ind w:left="403" w:right="5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obvezu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sezna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naveden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avc</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
          <w:sz w:val="21"/>
          <w:szCs w:val="21"/>
        </w:rPr>
        <w:t xml:space="preserve"> 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sa</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posk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be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ebn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uk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ep</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sz w:val="21"/>
          <w:szCs w:val="21"/>
        </w:rPr>
        <w:t>poža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 xml:space="preserve">m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2"/>
          <w:sz w:val="21"/>
          <w:szCs w:val="21"/>
        </w:rPr>
        <w:t>uk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epov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pacing w:val="2"/>
          <w:sz w:val="21"/>
          <w:szCs w:val="21"/>
        </w:rPr>
        <w:t>hov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opus</w:t>
      </w:r>
      <w:r w:rsidRPr="00DD678C">
        <w:rPr>
          <w:rFonts w:ascii="Times New Roman" w:eastAsia="Times New Roman" w:hAnsi="Times New Roman" w:cs="Times New Roman"/>
          <w:spacing w:val="1"/>
          <w:sz w:val="21"/>
          <w:szCs w:val="21"/>
        </w:rPr>
        <w:t>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evze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odgovo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nos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w:t>
      </w:r>
    </w:p>
    <w:p w:rsidR="00A75C07" w:rsidRPr="00DD678C" w:rsidRDefault="00A75C07" w:rsidP="00A75C07">
      <w:pPr>
        <w:spacing w:before="12" w:after="0" w:line="240" w:lineRule="exact"/>
        <w:rPr>
          <w:sz w:val="24"/>
          <w:szCs w:val="24"/>
        </w:rPr>
      </w:pPr>
    </w:p>
    <w:p w:rsidR="00A75C07" w:rsidRPr="00DD678C" w:rsidRDefault="00A75C07" w:rsidP="00A75C07">
      <w:pPr>
        <w:spacing w:after="0" w:line="240" w:lineRule="auto"/>
        <w:ind w:left="403" w:right="7060"/>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2</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42"/>
          <w:sz w:val="21"/>
          <w:szCs w:val="21"/>
        </w:rPr>
        <w:t xml:space="preserve"> </w:t>
      </w:r>
      <w:r w:rsidRPr="00DD678C">
        <w:rPr>
          <w:rFonts w:ascii="Times New Roman" w:eastAsia="Times New Roman" w:hAnsi="Times New Roman" w:cs="Times New Roman"/>
          <w:b/>
          <w:bCs/>
          <w:spacing w:val="3"/>
          <w:sz w:val="21"/>
          <w:szCs w:val="21"/>
        </w:rPr>
        <w:t>O</w:t>
      </w:r>
      <w:r w:rsidRPr="00DD678C">
        <w:rPr>
          <w:rFonts w:ascii="Times New Roman" w:eastAsia="Times New Roman" w:hAnsi="Times New Roman" w:cs="Times New Roman"/>
          <w:b/>
          <w:bCs/>
          <w:spacing w:val="2"/>
          <w:sz w:val="21"/>
          <w:szCs w:val="21"/>
        </w:rPr>
        <w:t>bse</w:t>
      </w:r>
      <w:r w:rsidRPr="00DD678C">
        <w:rPr>
          <w:rFonts w:ascii="Times New Roman" w:eastAsia="Times New Roman" w:hAnsi="Times New Roman" w:cs="Times New Roman"/>
          <w:b/>
          <w:bCs/>
          <w:sz w:val="21"/>
          <w:szCs w:val="21"/>
        </w:rPr>
        <w:t>g</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or</w:t>
      </w:r>
      <w:r w:rsidRPr="00DD678C">
        <w:rPr>
          <w:rFonts w:ascii="Times New Roman" w:eastAsia="Times New Roman" w:hAnsi="Times New Roman" w:cs="Times New Roman"/>
          <w:b/>
          <w:bCs/>
          <w:spacing w:val="1"/>
          <w:sz w:val="21"/>
          <w:szCs w:val="21"/>
        </w:rPr>
        <w:t>it</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w w:val="102"/>
          <w:sz w:val="21"/>
          <w:szCs w:val="21"/>
        </w:rPr>
        <w:t>varovan</w:t>
      </w:r>
      <w:r w:rsidRPr="00DD678C">
        <w:rPr>
          <w:rFonts w:ascii="Times New Roman" w:eastAsia="Times New Roman" w:hAnsi="Times New Roman" w:cs="Times New Roman"/>
          <w:b/>
          <w:bCs/>
          <w:spacing w:val="1"/>
          <w:w w:val="102"/>
          <w:sz w:val="21"/>
          <w:szCs w:val="21"/>
        </w:rPr>
        <w:t>j</w:t>
      </w:r>
      <w:r w:rsidRPr="00DD678C">
        <w:rPr>
          <w:rFonts w:ascii="Times New Roman" w:eastAsia="Times New Roman" w:hAnsi="Times New Roman" w:cs="Times New Roman"/>
          <w:b/>
          <w:bCs/>
          <w:spacing w:val="2"/>
          <w:w w:val="102"/>
          <w:sz w:val="21"/>
          <w:szCs w:val="21"/>
        </w:rPr>
        <w:t>a</w:t>
      </w:r>
      <w:r w:rsidRPr="00DD678C">
        <w:rPr>
          <w:rFonts w:ascii="Times New Roman" w:eastAsia="Times New Roman" w:hAnsi="Times New Roman" w:cs="Times New Roman"/>
          <w:b/>
          <w:bCs/>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spacing w:after="0" w:line="240" w:lineRule="auto"/>
        <w:ind w:left="479" w:right="1500"/>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a</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sz w:val="21"/>
          <w:szCs w:val="21"/>
        </w:rPr>
        <w:t>Izva</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2"/>
          <w:sz w:val="21"/>
          <w:szCs w:val="21"/>
        </w:rPr>
        <w:t>varovan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1"/>
          <w:sz w:val="21"/>
          <w:szCs w:val="21"/>
        </w:rPr>
        <w:t>lj</w:t>
      </w:r>
      <w:r w:rsidRPr="00DD678C">
        <w:rPr>
          <w:rFonts w:ascii="Times New Roman" w:eastAsia="Times New Roman" w:hAnsi="Times New Roman" w:cs="Times New Roman"/>
          <w:b/>
          <w:bCs/>
          <w:spacing w:val="2"/>
          <w:sz w:val="21"/>
          <w:szCs w:val="21"/>
        </w:rPr>
        <w:t>ud</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2"/>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pre</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ožen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z w:val="21"/>
          <w:szCs w:val="21"/>
        </w:rPr>
        <w:t>z</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varnos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m</w:t>
      </w:r>
      <w:r w:rsidRPr="00DD678C">
        <w:rPr>
          <w:rFonts w:ascii="Times New Roman" w:eastAsia="Times New Roman" w:hAnsi="Times New Roman" w:cs="Times New Roman"/>
          <w:b/>
          <w:bCs/>
          <w:spacing w:val="27"/>
          <w:sz w:val="21"/>
          <w:szCs w:val="21"/>
        </w:rPr>
        <w:t xml:space="preserve"> </w:t>
      </w:r>
      <w:r w:rsidRPr="00DD678C">
        <w:rPr>
          <w:rFonts w:ascii="Times New Roman" w:eastAsia="Times New Roman" w:hAnsi="Times New Roman" w:cs="Times New Roman"/>
          <w:b/>
          <w:bCs/>
          <w:spacing w:val="2"/>
          <w:sz w:val="21"/>
          <w:szCs w:val="21"/>
        </w:rPr>
        <w:t>oseb</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m</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varovan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w w:val="102"/>
          <w:sz w:val="21"/>
          <w:szCs w:val="21"/>
        </w:rPr>
        <w:t>ob</w:t>
      </w:r>
      <w:r w:rsidRPr="00DD678C">
        <w:rPr>
          <w:rFonts w:ascii="Times New Roman" w:eastAsia="Times New Roman" w:hAnsi="Times New Roman" w:cs="Times New Roman"/>
          <w:b/>
          <w:bCs/>
          <w:spacing w:val="1"/>
          <w:w w:val="102"/>
          <w:sz w:val="21"/>
          <w:szCs w:val="21"/>
        </w:rPr>
        <w:t>j</w:t>
      </w:r>
      <w:r w:rsidRPr="00DD678C">
        <w:rPr>
          <w:rFonts w:ascii="Times New Roman" w:eastAsia="Times New Roman" w:hAnsi="Times New Roman" w:cs="Times New Roman"/>
          <w:b/>
          <w:bCs/>
          <w:spacing w:val="2"/>
          <w:w w:val="102"/>
          <w:sz w:val="21"/>
          <w:szCs w:val="21"/>
        </w:rPr>
        <w:t>ek</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ov</w:t>
      </w:r>
      <w:r w:rsidRPr="00DD678C">
        <w:rPr>
          <w:rFonts w:ascii="Times New Roman" w:eastAsia="Times New Roman" w:hAnsi="Times New Roman" w:cs="Times New Roman"/>
          <w:b/>
          <w:bCs/>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252" w:lineRule="auto"/>
        <w:ind w:left="479" w:right="57"/>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ožen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w w:val="102"/>
          <w:sz w:val="21"/>
          <w:szCs w:val="21"/>
        </w:rPr>
        <w:t>oseb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m na naslednjih objektih:</w:t>
      </w:r>
    </w:p>
    <w:p w:rsidR="00A75C07" w:rsidRPr="00DD678C" w:rsidRDefault="00A75C07" w:rsidP="00A75C07">
      <w:pPr>
        <w:spacing w:after="0" w:line="252" w:lineRule="auto"/>
        <w:ind w:left="479" w:right="57"/>
        <w:jc w:val="both"/>
        <w:rPr>
          <w:rFonts w:ascii="Times New Roman" w:eastAsia="Times New Roman" w:hAnsi="Times New Roman" w:cs="Times New Roman"/>
          <w:w w:val="102"/>
          <w:sz w:val="21"/>
          <w:szCs w:val="21"/>
        </w:rPr>
      </w:pPr>
    </w:p>
    <w:p w:rsidR="00A75C07" w:rsidRPr="00DD678C" w:rsidRDefault="00B25550" w:rsidP="00A75C07">
      <w:pPr>
        <w:pStyle w:val="Odstavekseznama"/>
        <w:numPr>
          <w:ilvl w:val="0"/>
          <w:numId w:val="2"/>
        </w:numPr>
        <w:spacing w:after="0" w:line="252" w:lineRule="auto"/>
        <w:ind w:right="57"/>
        <w:jc w:val="both"/>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r</w:t>
      </w:r>
      <w:r w:rsidR="00E1182F" w:rsidRPr="00DD678C">
        <w:rPr>
          <w:rFonts w:ascii="Times New Roman" w:eastAsia="Times New Roman" w:hAnsi="Times New Roman" w:cs="Times New Roman"/>
          <w:w w:val="102"/>
          <w:sz w:val="21"/>
          <w:szCs w:val="21"/>
          <w:lang w:val="sl-SI"/>
        </w:rPr>
        <w:t xml:space="preserve">ecepcija </w:t>
      </w:r>
      <w:r w:rsidRPr="00DD678C">
        <w:rPr>
          <w:rFonts w:ascii="Times New Roman" w:eastAsia="Times New Roman" w:hAnsi="Times New Roman" w:cs="Times New Roman"/>
          <w:w w:val="102"/>
          <w:sz w:val="21"/>
          <w:szCs w:val="21"/>
          <w:lang w:val="sl-SI"/>
        </w:rPr>
        <w:t>Hale</w:t>
      </w:r>
      <w:r w:rsidR="00E1182F" w:rsidRPr="00DD678C">
        <w:rPr>
          <w:rFonts w:ascii="Times New Roman" w:eastAsia="Times New Roman" w:hAnsi="Times New Roman" w:cs="Times New Roman"/>
          <w:w w:val="102"/>
          <w:sz w:val="21"/>
          <w:szCs w:val="21"/>
          <w:lang w:val="sl-SI"/>
        </w:rPr>
        <w:t xml:space="preserve"> Tivoli, Celovška cesta 25, Ljubljana</w:t>
      </w:r>
      <w:r w:rsidRPr="00DD678C">
        <w:rPr>
          <w:rFonts w:ascii="Times New Roman" w:eastAsia="Times New Roman" w:hAnsi="Times New Roman" w:cs="Times New Roman"/>
          <w:w w:val="102"/>
          <w:sz w:val="21"/>
          <w:szCs w:val="21"/>
          <w:lang w:val="sl-SI"/>
        </w:rPr>
        <w:t>,</w:t>
      </w:r>
    </w:p>
    <w:p w:rsidR="00A75C07" w:rsidRPr="00DD678C" w:rsidRDefault="00B25550" w:rsidP="00B25550">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r</w:t>
      </w:r>
      <w:r w:rsidR="00E1182F" w:rsidRPr="00DD678C">
        <w:rPr>
          <w:rFonts w:ascii="Times New Roman" w:eastAsia="Times New Roman" w:hAnsi="Times New Roman" w:cs="Times New Roman"/>
          <w:w w:val="102"/>
          <w:sz w:val="21"/>
          <w:szCs w:val="21"/>
          <w:lang w:val="sl-SI"/>
        </w:rPr>
        <w:t xml:space="preserve">ecepcija </w:t>
      </w:r>
      <w:r w:rsidRPr="00DD678C">
        <w:rPr>
          <w:rFonts w:ascii="Times New Roman" w:eastAsia="Times New Roman" w:hAnsi="Times New Roman" w:cs="Times New Roman"/>
          <w:w w:val="102"/>
          <w:sz w:val="21"/>
          <w:szCs w:val="21"/>
          <w:lang w:val="sl-SI"/>
        </w:rPr>
        <w:t>Kopališča</w:t>
      </w:r>
      <w:r w:rsidR="00E1182F" w:rsidRPr="00DD678C">
        <w:rPr>
          <w:rFonts w:ascii="Times New Roman" w:eastAsia="Times New Roman" w:hAnsi="Times New Roman" w:cs="Times New Roman"/>
          <w:w w:val="102"/>
          <w:sz w:val="21"/>
          <w:szCs w:val="21"/>
          <w:lang w:val="sl-SI"/>
        </w:rPr>
        <w:t xml:space="preserve"> Tivoli, Celovška cesta 25, Ljubljana</w:t>
      </w:r>
      <w:r w:rsidRPr="00DD678C">
        <w:rPr>
          <w:rFonts w:ascii="Times New Roman" w:eastAsia="Times New Roman" w:hAnsi="Times New Roman" w:cs="Times New Roman"/>
          <w:w w:val="102"/>
          <w:sz w:val="21"/>
          <w:szCs w:val="21"/>
          <w:lang w:val="sl-SI"/>
        </w:rPr>
        <w:t>,</w:t>
      </w:r>
    </w:p>
    <w:p w:rsidR="00A75C07" w:rsidRPr="00DD678C" w:rsidRDefault="00A75C07" w:rsidP="00A75C07">
      <w:pPr>
        <w:spacing w:after="0" w:line="252" w:lineRule="auto"/>
        <w:ind w:left="479" w:right="57"/>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vse dni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w w:val="102"/>
          <w:sz w:val="21"/>
          <w:szCs w:val="21"/>
        </w:rPr>
        <w:t>obsegu:</w:t>
      </w:r>
    </w:p>
    <w:p w:rsidR="00A75C07" w:rsidRPr="00DD678C" w:rsidRDefault="00A75C07" w:rsidP="00A75C07">
      <w:pPr>
        <w:pStyle w:val="Odstavekseznama"/>
        <w:numPr>
          <w:ilvl w:val="0"/>
          <w:numId w:val="2"/>
        </w:numPr>
        <w:rPr>
          <w:rFonts w:ascii="Times New Roman" w:eastAsia="Times New Roman" w:hAnsi="Times New Roman" w:cs="Times New Roman"/>
          <w:sz w:val="21"/>
          <w:szCs w:val="21"/>
          <w:lang w:val="sl-SI"/>
        </w:rPr>
      </w:pPr>
      <w:r w:rsidRPr="00DD678C">
        <w:rPr>
          <w:rFonts w:ascii="Times New Roman" w:eastAsia="Times New Roman" w:hAnsi="Times New Roman" w:cs="Times New Roman"/>
          <w:spacing w:val="2"/>
          <w:sz w:val="21"/>
          <w:szCs w:val="21"/>
          <w:lang w:val="sl-SI"/>
        </w:rPr>
        <w:t>vs</w:t>
      </w:r>
      <w:r w:rsidRPr="00DD678C">
        <w:rPr>
          <w:rFonts w:ascii="Times New Roman" w:eastAsia="Times New Roman" w:hAnsi="Times New Roman" w:cs="Times New Roman"/>
          <w:sz w:val="21"/>
          <w:szCs w:val="21"/>
          <w:lang w:val="sl-SI"/>
        </w:rPr>
        <w:t>e</w:t>
      </w:r>
      <w:r w:rsidRPr="00DD678C">
        <w:rPr>
          <w:rFonts w:ascii="Times New Roman" w:eastAsia="Times New Roman" w:hAnsi="Times New Roman" w:cs="Times New Roman"/>
          <w:spacing w:val="10"/>
          <w:sz w:val="21"/>
          <w:szCs w:val="21"/>
          <w:lang w:val="sl-SI"/>
        </w:rPr>
        <w:t xml:space="preserve"> </w:t>
      </w:r>
      <w:r w:rsidRPr="00DD678C">
        <w:rPr>
          <w:rFonts w:ascii="Times New Roman" w:eastAsia="Times New Roman" w:hAnsi="Times New Roman" w:cs="Times New Roman"/>
          <w:spacing w:val="2"/>
          <w:sz w:val="21"/>
          <w:szCs w:val="21"/>
          <w:lang w:val="sl-SI"/>
        </w:rPr>
        <w:t>de</w:t>
      </w:r>
      <w:r w:rsidRPr="00DD678C">
        <w:rPr>
          <w:rFonts w:ascii="Times New Roman" w:eastAsia="Times New Roman" w:hAnsi="Times New Roman" w:cs="Times New Roman"/>
          <w:spacing w:val="1"/>
          <w:sz w:val="21"/>
          <w:szCs w:val="21"/>
          <w:lang w:val="sl-SI"/>
        </w:rPr>
        <w:t>l</w:t>
      </w:r>
      <w:r w:rsidRPr="00DD678C">
        <w:rPr>
          <w:rFonts w:ascii="Times New Roman" w:eastAsia="Times New Roman" w:hAnsi="Times New Roman" w:cs="Times New Roman"/>
          <w:spacing w:val="2"/>
          <w:sz w:val="21"/>
          <w:szCs w:val="21"/>
          <w:lang w:val="sl-SI"/>
        </w:rPr>
        <w:t>ovn</w:t>
      </w:r>
      <w:r w:rsidRPr="00DD678C">
        <w:rPr>
          <w:rFonts w:ascii="Times New Roman" w:eastAsia="Times New Roman" w:hAnsi="Times New Roman" w:cs="Times New Roman"/>
          <w:sz w:val="21"/>
          <w:szCs w:val="21"/>
          <w:lang w:val="sl-SI"/>
        </w:rPr>
        <w:t>e</w:t>
      </w:r>
      <w:r w:rsidRPr="00DD678C">
        <w:rPr>
          <w:rFonts w:ascii="Times New Roman" w:eastAsia="Times New Roman" w:hAnsi="Times New Roman" w:cs="Times New Roman"/>
          <w:spacing w:val="17"/>
          <w:sz w:val="21"/>
          <w:szCs w:val="21"/>
          <w:lang w:val="sl-SI"/>
        </w:rPr>
        <w:t xml:space="preserve"> </w:t>
      </w:r>
      <w:r w:rsidRPr="00DD678C">
        <w:rPr>
          <w:rFonts w:ascii="Times New Roman" w:eastAsia="Times New Roman" w:hAnsi="Times New Roman" w:cs="Times New Roman"/>
          <w:spacing w:val="2"/>
          <w:sz w:val="21"/>
          <w:szCs w:val="21"/>
          <w:lang w:val="sl-SI"/>
        </w:rPr>
        <w:t>dn</w:t>
      </w:r>
      <w:r w:rsidRPr="00DD678C">
        <w:rPr>
          <w:rFonts w:ascii="Times New Roman" w:eastAsia="Times New Roman" w:hAnsi="Times New Roman" w:cs="Times New Roman"/>
          <w:sz w:val="21"/>
          <w:szCs w:val="21"/>
          <w:lang w:val="sl-SI"/>
        </w:rPr>
        <w:t>i</w:t>
      </w:r>
      <w:r w:rsidRPr="00DD678C">
        <w:rPr>
          <w:rFonts w:ascii="Times New Roman" w:eastAsia="Times New Roman" w:hAnsi="Times New Roman" w:cs="Times New Roman"/>
          <w:spacing w:val="9"/>
          <w:sz w:val="21"/>
          <w:szCs w:val="21"/>
          <w:lang w:val="sl-SI"/>
        </w:rPr>
        <w:t xml:space="preserve"> </w:t>
      </w:r>
      <w:r w:rsidRPr="00DD678C">
        <w:rPr>
          <w:rFonts w:ascii="Times New Roman" w:eastAsia="Times New Roman" w:hAnsi="Times New Roman" w:cs="Times New Roman"/>
          <w:sz w:val="21"/>
          <w:szCs w:val="21"/>
          <w:lang w:val="sl-SI"/>
        </w:rPr>
        <w:t>v</w:t>
      </w:r>
      <w:r w:rsidRPr="00DD678C">
        <w:rPr>
          <w:rFonts w:ascii="Times New Roman" w:eastAsia="Times New Roman" w:hAnsi="Times New Roman" w:cs="Times New Roman"/>
          <w:spacing w:val="6"/>
          <w:sz w:val="21"/>
          <w:szCs w:val="21"/>
          <w:lang w:val="sl-SI"/>
        </w:rPr>
        <w:t xml:space="preserve"> </w:t>
      </w:r>
      <w:r w:rsidRPr="00DD678C">
        <w:rPr>
          <w:rFonts w:ascii="Times New Roman" w:eastAsia="Times New Roman" w:hAnsi="Times New Roman" w:cs="Times New Roman"/>
          <w:spacing w:val="3"/>
          <w:sz w:val="21"/>
          <w:szCs w:val="21"/>
          <w:lang w:val="sl-SI"/>
        </w:rPr>
        <w:t>m</w:t>
      </w:r>
      <w:r w:rsidRPr="00DD678C">
        <w:rPr>
          <w:rFonts w:ascii="Times New Roman" w:eastAsia="Times New Roman" w:hAnsi="Times New Roman" w:cs="Times New Roman"/>
          <w:spacing w:val="2"/>
          <w:sz w:val="21"/>
          <w:szCs w:val="21"/>
          <w:lang w:val="sl-SI"/>
        </w:rPr>
        <w:t>esec</w:t>
      </w:r>
      <w:r w:rsidRPr="00DD678C">
        <w:rPr>
          <w:rFonts w:ascii="Times New Roman" w:eastAsia="Times New Roman" w:hAnsi="Times New Roman" w:cs="Times New Roman"/>
          <w:sz w:val="21"/>
          <w:szCs w:val="21"/>
          <w:lang w:val="sl-SI"/>
        </w:rPr>
        <w:t>u</w:t>
      </w:r>
      <w:r w:rsidRPr="00DD678C">
        <w:rPr>
          <w:rFonts w:ascii="Times New Roman" w:eastAsia="Times New Roman" w:hAnsi="Times New Roman" w:cs="Times New Roman"/>
          <w:spacing w:val="17"/>
          <w:sz w:val="21"/>
          <w:szCs w:val="21"/>
          <w:lang w:val="sl-SI"/>
        </w:rPr>
        <w:t xml:space="preserve"> </w:t>
      </w:r>
      <w:r w:rsidRPr="00DD678C">
        <w:rPr>
          <w:rFonts w:ascii="Times New Roman" w:eastAsia="Times New Roman" w:hAnsi="Times New Roman" w:cs="Times New Roman"/>
          <w:spacing w:val="3"/>
          <w:sz w:val="21"/>
          <w:szCs w:val="21"/>
          <w:lang w:val="sl-SI"/>
        </w:rPr>
        <w:t>m</w:t>
      </w:r>
      <w:r w:rsidRPr="00DD678C">
        <w:rPr>
          <w:rFonts w:ascii="Times New Roman" w:eastAsia="Times New Roman" w:hAnsi="Times New Roman" w:cs="Times New Roman"/>
          <w:spacing w:val="2"/>
          <w:sz w:val="21"/>
          <w:szCs w:val="21"/>
          <w:lang w:val="sl-SI"/>
        </w:rPr>
        <w:t>e</w:t>
      </w:r>
      <w:r w:rsidRPr="00DD678C">
        <w:rPr>
          <w:rFonts w:ascii="Times New Roman" w:eastAsia="Times New Roman" w:hAnsi="Times New Roman" w:cs="Times New Roman"/>
          <w:sz w:val="21"/>
          <w:szCs w:val="21"/>
          <w:lang w:val="sl-SI"/>
        </w:rPr>
        <w:t>d</w:t>
      </w:r>
      <w:r w:rsidRPr="00DD678C">
        <w:rPr>
          <w:rFonts w:ascii="Times New Roman" w:eastAsia="Times New Roman" w:hAnsi="Times New Roman" w:cs="Times New Roman"/>
          <w:spacing w:val="11"/>
          <w:sz w:val="21"/>
          <w:szCs w:val="21"/>
          <w:lang w:val="sl-SI"/>
        </w:rPr>
        <w:t xml:space="preserve"> </w:t>
      </w:r>
      <w:r w:rsidR="00E1182F" w:rsidRPr="00DD678C">
        <w:rPr>
          <w:rFonts w:ascii="Times New Roman" w:eastAsia="Times New Roman" w:hAnsi="Times New Roman" w:cs="Times New Roman"/>
          <w:spacing w:val="2"/>
          <w:sz w:val="21"/>
          <w:szCs w:val="21"/>
          <w:lang w:val="sl-SI"/>
        </w:rPr>
        <w:t>22</w:t>
      </w:r>
      <w:r w:rsidRPr="00DD678C">
        <w:rPr>
          <w:rFonts w:ascii="Times New Roman" w:eastAsia="Times New Roman" w:hAnsi="Times New Roman" w:cs="Times New Roman"/>
          <w:spacing w:val="1"/>
          <w:sz w:val="21"/>
          <w:szCs w:val="21"/>
          <w:lang w:val="sl-SI"/>
        </w:rPr>
        <w:t>.</w:t>
      </w:r>
      <w:r w:rsidRPr="00DD678C">
        <w:rPr>
          <w:rFonts w:ascii="Times New Roman" w:eastAsia="Times New Roman" w:hAnsi="Times New Roman" w:cs="Times New Roman"/>
          <w:spacing w:val="2"/>
          <w:sz w:val="21"/>
          <w:szCs w:val="21"/>
          <w:lang w:val="sl-SI"/>
        </w:rPr>
        <w:t>0</w:t>
      </w:r>
      <w:r w:rsidRPr="00DD678C">
        <w:rPr>
          <w:rFonts w:ascii="Times New Roman" w:eastAsia="Times New Roman" w:hAnsi="Times New Roman" w:cs="Times New Roman"/>
          <w:sz w:val="21"/>
          <w:szCs w:val="21"/>
          <w:lang w:val="sl-SI"/>
        </w:rPr>
        <w:t>0</w:t>
      </w:r>
      <w:r w:rsidRPr="00DD678C">
        <w:rPr>
          <w:rFonts w:ascii="Times New Roman" w:eastAsia="Times New Roman" w:hAnsi="Times New Roman" w:cs="Times New Roman"/>
          <w:spacing w:val="13"/>
          <w:sz w:val="21"/>
          <w:szCs w:val="21"/>
          <w:lang w:val="sl-SI"/>
        </w:rPr>
        <w:t xml:space="preserve"> </w:t>
      </w:r>
      <w:r w:rsidRPr="00DD678C">
        <w:rPr>
          <w:rFonts w:ascii="Times New Roman" w:eastAsia="Times New Roman" w:hAnsi="Times New Roman" w:cs="Times New Roman"/>
          <w:spacing w:val="1"/>
          <w:sz w:val="21"/>
          <w:szCs w:val="21"/>
          <w:lang w:val="sl-SI"/>
        </w:rPr>
        <w:t>i</w:t>
      </w:r>
      <w:r w:rsidRPr="00DD678C">
        <w:rPr>
          <w:rFonts w:ascii="Times New Roman" w:eastAsia="Times New Roman" w:hAnsi="Times New Roman" w:cs="Times New Roman"/>
          <w:sz w:val="21"/>
          <w:szCs w:val="21"/>
          <w:lang w:val="sl-SI"/>
        </w:rPr>
        <w:t>n</w:t>
      </w:r>
      <w:r w:rsidRPr="00DD678C">
        <w:rPr>
          <w:rFonts w:ascii="Times New Roman" w:eastAsia="Times New Roman" w:hAnsi="Times New Roman" w:cs="Times New Roman"/>
          <w:spacing w:val="7"/>
          <w:sz w:val="21"/>
          <w:szCs w:val="21"/>
          <w:lang w:val="sl-SI"/>
        </w:rPr>
        <w:t xml:space="preserve"> </w:t>
      </w:r>
      <w:r w:rsidR="00E1182F" w:rsidRPr="00DD678C">
        <w:rPr>
          <w:rFonts w:ascii="Times New Roman" w:eastAsia="Times New Roman" w:hAnsi="Times New Roman" w:cs="Times New Roman"/>
          <w:spacing w:val="2"/>
          <w:sz w:val="21"/>
          <w:szCs w:val="21"/>
          <w:lang w:val="sl-SI"/>
        </w:rPr>
        <w:t>6</w:t>
      </w:r>
      <w:r w:rsidRPr="00DD678C">
        <w:rPr>
          <w:rFonts w:ascii="Times New Roman" w:eastAsia="Times New Roman" w:hAnsi="Times New Roman" w:cs="Times New Roman"/>
          <w:spacing w:val="1"/>
          <w:sz w:val="21"/>
          <w:szCs w:val="21"/>
          <w:lang w:val="sl-SI"/>
        </w:rPr>
        <w:t>.</w:t>
      </w:r>
      <w:r w:rsidRPr="00DD678C">
        <w:rPr>
          <w:rFonts w:ascii="Times New Roman" w:eastAsia="Times New Roman" w:hAnsi="Times New Roman" w:cs="Times New Roman"/>
          <w:spacing w:val="2"/>
          <w:sz w:val="21"/>
          <w:szCs w:val="21"/>
          <w:lang w:val="sl-SI"/>
        </w:rPr>
        <w:t>0</w:t>
      </w:r>
      <w:r w:rsidRPr="00DD678C">
        <w:rPr>
          <w:rFonts w:ascii="Times New Roman" w:eastAsia="Times New Roman" w:hAnsi="Times New Roman" w:cs="Times New Roman"/>
          <w:sz w:val="21"/>
          <w:szCs w:val="21"/>
          <w:lang w:val="sl-SI"/>
        </w:rPr>
        <w:t>0</w:t>
      </w:r>
      <w:r w:rsidRPr="00DD678C">
        <w:rPr>
          <w:rFonts w:ascii="Times New Roman" w:eastAsia="Times New Roman" w:hAnsi="Times New Roman" w:cs="Times New Roman"/>
          <w:spacing w:val="11"/>
          <w:sz w:val="21"/>
          <w:szCs w:val="21"/>
          <w:lang w:val="sl-SI"/>
        </w:rPr>
        <w:t xml:space="preserve"> </w:t>
      </w:r>
      <w:r w:rsidRPr="00DD678C">
        <w:rPr>
          <w:rFonts w:ascii="Times New Roman" w:eastAsia="Times New Roman" w:hAnsi="Times New Roman" w:cs="Times New Roman"/>
          <w:spacing w:val="2"/>
          <w:sz w:val="21"/>
          <w:szCs w:val="21"/>
          <w:lang w:val="sl-SI"/>
        </w:rPr>
        <w:t>u</w:t>
      </w:r>
      <w:r w:rsidRPr="00DD678C">
        <w:rPr>
          <w:rFonts w:ascii="Times New Roman" w:eastAsia="Times New Roman" w:hAnsi="Times New Roman" w:cs="Times New Roman"/>
          <w:spacing w:val="1"/>
          <w:sz w:val="21"/>
          <w:szCs w:val="21"/>
          <w:lang w:val="sl-SI"/>
        </w:rPr>
        <w:t>r</w:t>
      </w:r>
      <w:r w:rsidRPr="00DD678C">
        <w:rPr>
          <w:rFonts w:ascii="Times New Roman" w:eastAsia="Times New Roman" w:hAnsi="Times New Roman" w:cs="Times New Roman"/>
          <w:sz w:val="21"/>
          <w:szCs w:val="21"/>
          <w:lang w:val="sl-SI"/>
        </w:rPr>
        <w:t>o</w:t>
      </w:r>
      <w:r w:rsidRPr="00DD678C">
        <w:rPr>
          <w:rFonts w:ascii="Times New Roman" w:eastAsia="Times New Roman" w:hAnsi="Times New Roman" w:cs="Times New Roman"/>
          <w:spacing w:val="10"/>
          <w:sz w:val="21"/>
          <w:szCs w:val="21"/>
          <w:lang w:val="sl-SI"/>
        </w:rPr>
        <w:t xml:space="preserve"> </w:t>
      </w:r>
      <w:r w:rsidRPr="00DD678C">
        <w:rPr>
          <w:rFonts w:ascii="Times New Roman" w:eastAsia="Times New Roman" w:hAnsi="Times New Roman" w:cs="Times New Roman"/>
          <w:spacing w:val="1"/>
          <w:w w:val="102"/>
          <w:sz w:val="21"/>
          <w:szCs w:val="21"/>
          <w:lang w:val="sl-SI"/>
        </w:rPr>
        <w:t>i</w:t>
      </w:r>
      <w:r w:rsidRPr="00DD678C">
        <w:rPr>
          <w:rFonts w:ascii="Times New Roman" w:eastAsia="Times New Roman" w:hAnsi="Times New Roman" w:cs="Times New Roman"/>
          <w:w w:val="102"/>
          <w:sz w:val="21"/>
          <w:szCs w:val="21"/>
          <w:lang w:val="sl-SI"/>
        </w:rPr>
        <w:t>n</w:t>
      </w:r>
    </w:p>
    <w:p w:rsidR="00A75C07" w:rsidRPr="00DD678C" w:rsidRDefault="00A75C07" w:rsidP="00A75C07">
      <w:pPr>
        <w:pStyle w:val="Odstavekseznama"/>
        <w:numPr>
          <w:ilvl w:val="0"/>
          <w:numId w:val="2"/>
        </w:numPr>
        <w:rPr>
          <w:sz w:val="20"/>
          <w:szCs w:val="20"/>
          <w:lang w:val="sl-SI"/>
        </w:rPr>
      </w:pPr>
      <w:r w:rsidRPr="00DD678C">
        <w:rPr>
          <w:rFonts w:ascii="Times New Roman" w:eastAsia="Times New Roman" w:hAnsi="Times New Roman" w:cs="Times New Roman"/>
          <w:spacing w:val="2"/>
          <w:sz w:val="21"/>
          <w:szCs w:val="21"/>
          <w:lang w:val="sl-SI"/>
        </w:rPr>
        <w:t>o</w:t>
      </w:r>
      <w:r w:rsidRPr="00DD678C">
        <w:rPr>
          <w:rFonts w:ascii="Times New Roman" w:eastAsia="Times New Roman" w:hAnsi="Times New Roman" w:cs="Times New Roman"/>
          <w:sz w:val="21"/>
          <w:szCs w:val="21"/>
          <w:lang w:val="sl-SI"/>
        </w:rPr>
        <w:t>b</w:t>
      </w:r>
      <w:r w:rsidRPr="00DD678C">
        <w:rPr>
          <w:rFonts w:ascii="Times New Roman" w:eastAsia="Times New Roman" w:hAnsi="Times New Roman" w:cs="Times New Roman"/>
          <w:spacing w:val="8"/>
          <w:sz w:val="21"/>
          <w:szCs w:val="21"/>
          <w:lang w:val="sl-SI"/>
        </w:rPr>
        <w:t xml:space="preserve"> </w:t>
      </w:r>
      <w:r w:rsidRPr="00DD678C">
        <w:rPr>
          <w:rFonts w:ascii="Times New Roman" w:eastAsia="Times New Roman" w:hAnsi="Times New Roman" w:cs="Times New Roman"/>
          <w:spacing w:val="2"/>
          <w:sz w:val="21"/>
          <w:szCs w:val="21"/>
          <w:lang w:val="sl-SI"/>
        </w:rPr>
        <w:t>sobo</w:t>
      </w:r>
      <w:r w:rsidRPr="00DD678C">
        <w:rPr>
          <w:rFonts w:ascii="Times New Roman" w:eastAsia="Times New Roman" w:hAnsi="Times New Roman" w:cs="Times New Roman"/>
          <w:spacing w:val="1"/>
          <w:sz w:val="21"/>
          <w:szCs w:val="21"/>
          <w:lang w:val="sl-SI"/>
        </w:rPr>
        <w:t>t</w:t>
      </w:r>
      <w:r w:rsidRPr="00DD678C">
        <w:rPr>
          <w:rFonts w:ascii="Times New Roman" w:eastAsia="Times New Roman" w:hAnsi="Times New Roman" w:cs="Times New Roman"/>
          <w:spacing w:val="2"/>
          <w:sz w:val="21"/>
          <w:szCs w:val="21"/>
          <w:lang w:val="sl-SI"/>
        </w:rPr>
        <w:t>ah</w:t>
      </w:r>
      <w:r w:rsidRPr="00DD678C">
        <w:rPr>
          <w:rFonts w:ascii="Times New Roman" w:eastAsia="Times New Roman" w:hAnsi="Times New Roman" w:cs="Times New Roman"/>
          <w:sz w:val="21"/>
          <w:szCs w:val="21"/>
          <w:lang w:val="sl-SI"/>
        </w:rPr>
        <w:t>,</w:t>
      </w:r>
      <w:r w:rsidRPr="00DD678C">
        <w:rPr>
          <w:rFonts w:ascii="Times New Roman" w:eastAsia="Times New Roman" w:hAnsi="Times New Roman" w:cs="Times New Roman"/>
          <w:spacing w:val="17"/>
          <w:sz w:val="21"/>
          <w:szCs w:val="21"/>
          <w:lang w:val="sl-SI"/>
        </w:rPr>
        <w:t xml:space="preserve"> </w:t>
      </w:r>
      <w:r w:rsidRPr="00DD678C">
        <w:rPr>
          <w:rFonts w:ascii="Times New Roman" w:eastAsia="Times New Roman" w:hAnsi="Times New Roman" w:cs="Times New Roman"/>
          <w:spacing w:val="2"/>
          <w:sz w:val="21"/>
          <w:szCs w:val="21"/>
          <w:lang w:val="sl-SI"/>
        </w:rPr>
        <w:t>nede</w:t>
      </w:r>
      <w:r w:rsidRPr="00DD678C">
        <w:rPr>
          <w:rFonts w:ascii="Times New Roman" w:eastAsia="Times New Roman" w:hAnsi="Times New Roman" w:cs="Times New Roman"/>
          <w:spacing w:val="1"/>
          <w:sz w:val="21"/>
          <w:szCs w:val="21"/>
          <w:lang w:val="sl-SI"/>
        </w:rPr>
        <w:t>lj</w:t>
      </w:r>
      <w:r w:rsidRPr="00DD678C">
        <w:rPr>
          <w:rFonts w:ascii="Times New Roman" w:eastAsia="Times New Roman" w:hAnsi="Times New Roman" w:cs="Times New Roman"/>
          <w:spacing w:val="2"/>
          <w:sz w:val="21"/>
          <w:szCs w:val="21"/>
          <w:lang w:val="sl-SI"/>
        </w:rPr>
        <w:t>a</w:t>
      </w:r>
      <w:r w:rsidRPr="00DD678C">
        <w:rPr>
          <w:rFonts w:ascii="Times New Roman" w:eastAsia="Times New Roman" w:hAnsi="Times New Roman" w:cs="Times New Roman"/>
          <w:sz w:val="21"/>
          <w:szCs w:val="21"/>
          <w:lang w:val="sl-SI"/>
        </w:rPr>
        <w:t>h</w:t>
      </w:r>
      <w:r w:rsidRPr="00DD678C">
        <w:rPr>
          <w:rFonts w:ascii="Times New Roman" w:eastAsia="Times New Roman" w:hAnsi="Times New Roman" w:cs="Times New Roman"/>
          <w:spacing w:val="18"/>
          <w:sz w:val="21"/>
          <w:szCs w:val="21"/>
          <w:lang w:val="sl-SI"/>
        </w:rPr>
        <w:t xml:space="preserve"> </w:t>
      </w:r>
      <w:r w:rsidRPr="00DD678C">
        <w:rPr>
          <w:rFonts w:ascii="Times New Roman" w:eastAsia="Times New Roman" w:hAnsi="Times New Roman" w:cs="Times New Roman"/>
          <w:spacing w:val="1"/>
          <w:sz w:val="21"/>
          <w:szCs w:val="21"/>
          <w:lang w:val="sl-SI"/>
        </w:rPr>
        <w:t>i</w:t>
      </w:r>
      <w:r w:rsidRPr="00DD678C">
        <w:rPr>
          <w:rFonts w:ascii="Times New Roman" w:eastAsia="Times New Roman" w:hAnsi="Times New Roman" w:cs="Times New Roman"/>
          <w:sz w:val="21"/>
          <w:szCs w:val="21"/>
          <w:lang w:val="sl-SI"/>
        </w:rPr>
        <w:t>n</w:t>
      </w:r>
      <w:r w:rsidRPr="00DD678C">
        <w:rPr>
          <w:rFonts w:ascii="Times New Roman" w:eastAsia="Times New Roman" w:hAnsi="Times New Roman" w:cs="Times New Roman"/>
          <w:spacing w:val="7"/>
          <w:sz w:val="21"/>
          <w:szCs w:val="21"/>
          <w:lang w:val="sl-SI"/>
        </w:rPr>
        <w:t xml:space="preserve"> </w:t>
      </w:r>
      <w:r w:rsidRPr="00DD678C">
        <w:rPr>
          <w:rFonts w:ascii="Times New Roman" w:eastAsia="Times New Roman" w:hAnsi="Times New Roman" w:cs="Times New Roman"/>
          <w:spacing w:val="2"/>
          <w:sz w:val="21"/>
          <w:szCs w:val="21"/>
          <w:lang w:val="sl-SI"/>
        </w:rPr>
        <w:t>p</w:t>
      </w:r>
      <w:r w:rsidRPr="00DD678C">
        <w:rPr>
          <w:rFonts w:ascii="Times New Roman" w:eastAsia="Times New Roman" w:hAnsi="Times New Roman" w:cs="Times New Roman"/>
          <w:spacing w:val="1"/>
          <w:sz w:val="21"/>
          <w:szCs w:val="21"/>
          <w:lang w:val="sl-SI"/>
        </w:rPr>
        <w:t>r</w:t>
      </w:r>
      <w:r w:rsidRPr="00DD678C">
        <w:rPr>
          <w:rFonts w:ascii="Times New Roman" w:eastAsia="Times New Roman" w:hAnsi="Times New Roman" w:cs="Times New Roman"/>
          <w:spacing w:val="2"/>
          <w:sz w:val="21"/>
          <w:szCs w:val="21"/>
          <w:lang w:val="sl-SI"/>
        </w:rPr>
        <w:t>azn</w:t>
      </w:r>
      <w:r w:rsidRPr="00DD678C">
        <w:rPr>
          <w:rFonts w:ascii="Times New Roman" w:eastAsia="Times New Roman" w:hAnsi="Times New Roman" w:cs="Times New Roman"/>
          <w:spacing w:val="1"/>
          <w:sz w:val="21"/>
          <w:szCs w:val="21"/>
          <w:lang w:val="sl-SI"/>
        </w:rPr>
        <w:t>i</w:t>
      </w:r>
      <w:r w:rsidRPr="00DD678C">
        <w:rPr>
          <w:rFonts w:ascii="Times New Roman" w:eastAsia="Times New Roman" w:hAnsi="Times New Roman" w:cs="Times New Roman"/>
          <w:spacing w:val="2"/>
          <w:sz w:val="21"/>
          <w:szCs w:val="21"/>
          <w:lang w:val="sl-SI"/>
        </w:rPr>
        <w:t>k</w:t>
      </w:r>
      <w:r w:rsidRPr="00DD678C">
        <w:rPr>
          <w:rFonts w:ascii="Times New Roman" w:eastAsia="Times New Roman" w:hAnsi="Times New Roman" w:cs="Times New Roman"/>
          <w:spacing w:val="1"/>
          <w:sz w:val="21"/>
          <w:szCs w:val="21"/>
          <w:lang w:val="sl-SI"/>
        </w:rPr>
        <w:t>i</w:t>
      </w:r>
      <w:r w:rsidRPr="00DD678C">
        <w:rPr>
          <w:rFonts w:ascii="Times New Roman" w:eastAsia="Times New Roman" w:hAnsi="Times New Roman" w:cs="Times New Roman"/>
          <w:sz w:val="21"/>
          <w:szCs w:val="21"/>
          <w:lang w:val="sl-SI"/>
        </w:rPr>
        <w:t>h</w:t>
      </w:r>
      <w:r w:rsidRPr="00DD678C">
        <w:rPr>
          <w:rFonts w:ascii="Times New Roman" w:eastAsia="Times New Roman" w:hAnsi="Times New Roman" w:cs="Times New Roman"/>
          <w:spacing w:val="20"/>
          <w:sz w:val="21"/>
          <w:szCs w:val="21"/>
          <w:lang w:val="sl-SI"/>
        </w:rPr>
        <w:t xml:space="preserve"> </w:t>
      </w:r>
      <w:r w:rsidR="00E1182F" w:rsidRPr="00DD678C">
        <w:rPr>
          <w:rFonts w:ascii="Times New Roman" w:eastAsia="Times New Roman" w:hAnsi="Times New Roman" w:cs="Times New Roman"/>
          <w:sz w:val="21"/>
          <w:szCs w:val="21"/>
          <w:lang w:val="sl-SI"/>
        </w:rPr>
        <w:t>18:00 in 6:00</w:t>
      </w:r>
      <w:r w:rsidRPr="00DD678C">
        <w:rPr>
          <w:rFonts w:ascii="Times New Roman" w:eastAsia="Times New Roman" w:hAnsi="Times New Roman" w:cs="Times New Roman"/>
          <w:spacing w:val="8"/>
          <w:sz w:val="21"/>
          <w:szCs w:val="21"/>
          <w:lang w:val="sl-SI"/>
        </w:rPr>
        <w:t xml:space="preserve"> </w:t>
      </w:r>
      <w:r w:rsidR="00B25550" w:rsidRPr="00DD678C">
        <w:rPr>
          <w:rFonts w:ascii="Times New Roman" w:eastAsia="Times New Roman" w:hAnsi="Times New Roman" w:cs="Times New Roman"/>
          <w:spacing w:val="8"/>
          <w:sz w:val="21"/>
          <w:szCs w:val="21"/>
          <w:lang w:val="sl-SI"/>
        </w:rPr>
        <w:t>uro.</w:t>
      </w:r>
    </w:p>
    <w:p w:rsidR="00E1182F" w:rsidRPr="00DD678C" w:rsidRDefault="00E1182F" w:rsidP="00B25550">
      <w:pPr>
        <w:pStyle w:val="Odstavekseznama"/>
        <w:spacing w:after="0" w:line="252" w:lineRule="auto"/>
        <w:ind w:left="479" w:right="57"/>
        <w:jc w:val="both"/>
        <w:rPr>
          <w:rFonts w:ascii="Times New Roman" w:eastAsia="Times New Roman" w:hAnsi="Times New Roman" w:cs="Times New Roman"/>
          <w:spacing w:val="24"/>
          <w:w w:val="102"/>
          <w:sz w:val="21"/>
          <w:szCs w:val="21"/>
          <w:lang w:val="sl-SI"/>
        </w:rPr>
      </w:pPr>
    </w:p>
    <w:p w:rsidR="00A75C07" w:rsidRPr="00DD678C" w:rsidRDefault="00A75C07" w:rsidP="00B25550">
      <w:pPr>
        <w:pStyle w:val="Odstavekseznama"/>
        <w:spacing w:after="0" w:line="252" w:lineRule="auto"/>
        <w:ind w:left="479" w:right="57"/>
        <w:jc w:val="both"/>
        <w:rPr>
          <w:rFonts w:ascii="Times New Roman" w:eastAsia="Times New Roman" w:hAnsi="Times New Roman" w:cs="Times New Roman"/>
          <w:spacing w:val="24"/>
          <w:w w:val="102"/>
          <w:sz w:val="21"/>
          <w:szCs w:val="21"/>
          <w:lang w:val="sl-SI"/>
        </w:rPr>
      </w:pPr>
      <w:r w:rsidRPr="00DD678C">
        <w:rPr>
          <w:rFonts w:ascii="Times New Roman" w:eastAsia="Times New Roman" w:hAnsi="Times New Roman" w:cs="Times New Roman"/>
          <w:spacing w:val="2"/>
          <w:sz w:val="21"/>
          <w:szCs w:val="21"/>
          <w:lang w:val="sl-SI"/>
        </w:rPr>
        <w:t>Iz</w:t>
      </w:r>
      <w:r w:rsidRPr="00DD678C">
        <w:rPr>
          <w:rFonts w:ascii="Times New Roman" w:eastAsia="Times New Roman" w:hAnsi="Times New Roman" w:cs="Times New Roman"/>
          <w:spacing w:val="8"/>
          <w:sz w:val="21"/>
          <w:szCs w:val="21"/>
          <w:lang w:val="sl-SI"/>
        </w:rPr>
        <w:t>v</w:t>
      </w:r>
      <w:r w:rsidRPr="00DD678C">
        <w:rPr>
          <w:rFonts w:ascii="Times New Roman" w:eastAsia="Times New Roman" w:hAnsi="Times New Roman" w:cs="Times New Roman"/>
          <w:spacing w:val="2"/>
          <w:sz w:val="21"/>
          <w:szCs w:val="21"/>
          <w:lang w:val="sl-SI"/>
        </w:rPr>
        <w:t>ajan</w:t>
      </w:r>
      <w:r w:rsidRPr="00DD678C">
        <w:rPr>
          <w:rFonts w:ascii="Times New Roman" w:eastAsia="Times New Roman" w:hAnsi="Times New Roman" w:cs="Times New Roman"/>
          <w:spacing w:val="1"/>
          <w:sz w:val="21"/>
          <w:szCs w:val="21"/>
          <w:lang w:val="sl-SI"/>
        </w:rPr>
        <w:t>j</w:t>
      </w:r>
      <w:r w:rsidRPr="00DD678C">
        <w:rPr>
          <w:rFonts w:ascii="Times New Roman" w:eastAsia="Times New Roman" w:hAnsi="Times New Roman" w:cs="Times New Roman"/>
          <w:spacing w:val="2"/>
          <w:sz w:val="21"/>
          <w:szCs w:val="21"/>
          <w:lang w:val="sl-SI"/>
        </w:rPr>
        <w:t xml:space="preserve">e </w:t>
      </w:r>
      <w:r w:rsidRPr="00DD678C">
        <w:rPr>
          <w:rFonts w:ascii="Times New Roman" w:eastAsia="Times New Roman" w:hAnsi="Times New Roman" w:cs="Times New Roman"/>
          <w:spacing w:val="1"/>
          <w:sz w:val="21"/>
          <w:szCs w:val="21"/>
          <w:lang w:val="sl-SI"/>
        </w:rPr>
        <w:t>o</w:t>
      </w:r>
      <w:r w:rsidRPr="00DD678C">
        <w:rPr>
          <w:rFonts w:ascii="Times New Roman" w:eastAsia="Times New Roman" w:hAnsi="Times New Roman" w:cs="Times New Roman"/>
          <w:spacing w:val="17"/>
          <w:sz w:val="21"/>
          <w:szCs w:val="21"/>
          <w:lang w:val="sl-SI"/>
        </w:rPr>
        <w:t>b</w:t>
      </w:r>
      <w:r w:rsidRPr="00DD678C">
        <w:rPr>
          <w:rFonts w:ascii="Times New Roman" w:eastAsia="Times New Roman" w:hAnsi="Times New Roman" w:cs="Times New Roman"/>
          <w:spacing w:val="2"/>
          <w:sz w:val="21"/>
          <w:szCs w:val="21"/>
          <w:lang w:val="sl-SI"/>
        </w:rPr>
        <w:t>hodn</w:t>
      </w:r>
      <w:r w:rsidRPr="00DD678C">
        <w:rPr>
          <w:rFonts w:ascii="Times New Roman" w:eastAsia="Times New Roman" w:hAnsi="Times New Roman" w:cs="Times New Roman"/>
          <w:spacing w:val="1"/>
          <w:sz w:val="21"/>
          <w:szCs w:val="21"/>
          <w:lang w:val="sl-SI"/>
        </w:rPr>
        <w:t>eg</w:t>
      </w:r>
      <w:r w:rsidRPr="00DD678C">
        <w:rPr>
          <w:rFonts w:ascii="Times New Roman" w:eastAsia="Times New Roman" w:hAnsi="Times New Roman" w:cs="Times New Roman"/>
          <w:spacing w:val="2"/>
          <w:sz w:val="21"/>
          <w:szCs w:val="21"/>
          <w:lang w:val="sl-SI"/>
        </w:rPr>
        <w:t>a</w:t>
      </w:r>
      <w:r w:rsidRPr="00DD678C">
        <w:rPr>
          <w:rFonts w:ascii="Times New Roman" w:eastAsia="Times New Roman" w:hAnsi="Times New Roman" w:cs="Times New Roman"/>
          <w:sz w:val="21"/>
          <w:szCs w:val="21"/>
          <w:lang w:val="sl-SI"/>
        </w:rPr>
        <w:t xml:space="preserve"> </w:t>
      </w:r>
      <w:r w:rsidRPr="00DD678C">
        <w:rPr>
          <w:rFonts w:ascii="Times New Roman" w:eastAsia="Times New Roman" w:hAnsi="Times New Roman" w:cs="Times New Roman"/>
          <w:spacing w:val="18"/>
          <w:sz w:val="21"/>
          <w:szCs w:val="21"/>
          <w:lang w:val="sl-SI"/>
        </w:rPr>
        <w:t>v</w:t>
      </w:r>
      <w:r w:rsidRPr="00DD678C">
        <w:rPr>
          <w:rFonts w:ascii="Times New Roman" w:eastAsia="Times New Roman" w:hAnsi="Times New Roman" w:cs="Times New Roman"/>
          <w:spacing w:val="1"/>
          <w:sz w:val="21"/>
          <w:szCs w:val="21"/>
          <w:lang w:val="sl-SI"/>
        </w:rPr>
        <w:t>ar</w:t>
      </w:r>
      <w:r w:rsidRPr="00DD678C">
        <w:rPr>
          <w:rFonts w:ascii="Times New Roman" w:eastAsia="Times New Roman" w:hAnsi="Times New Roman" w:cs="Times New Roman"/>
          <w:spacing w:val="7"/>
          <w:sz w:val="21"/>
          <w:szCs w:val="21"/>
          <w:lang w:val="sl-SI"/>
        </w:rPr>
        <w:t>o</w:t>
      </w:r>
      <w:r w:rsidRPr="00DD678C">
        <w:rPr>
          <w:rFonts w:ascii="Times New Roman" w:eastAsia="Times New Roman" w:hAnsi="Times New Roman" w:cs="Times New Roman"/>
          <w:spacing w:val="2"/>
          <w:sz w:val="21"/>
          <w:szCs w:val="21"/>
          <w:lang w:val="sl-SI"/>
        </w:rPr>
        <w:t>v</w:t>
      </w:r>
      <w:r w:rsidRPr="00DD678C">
        <w:rPr>
          <w:rFonts w:ascii="Times New Roman" w:eastAsia="Times New Roman" w:hAnsi="Times New Roman" w:cs="Times New Roman"/>
          <w:spacing w:val="1"/>
          <w:sz w:val="21"/>
          <w:szCs w:val="21"/>
          <w:lang w:val="sl-SI"/>
        </w:rPr>
        <w:t>a</w:t>
      </w:r>
      <w:r w:rsidRPr="00DD678C">
        <w:rPr>
          <w:rFonts w:ascii="Times New Roman" w:eastAsia="Times New Roman" w:hAnsi="Times New Roman" w:cs="Times New Roman"/>
          <w:spacing w:val="2"/>
          <w:sz w:val="21"/>
          <w:szCs w:val="21"/>
          <w:lang w:val="sl-SI"/>
        </w:rPr>
        <w:t>nja</w:t>
      </w:r>
      <w:r w:rsidRPr="00DD678C">
        <w:rPr>
          <w:rFonts w:ascii="Times New Roman" w:eastAsia="Times New Roman" w:hAnsi="Times New Roman" w:cs="Times New Roman"/>
          <w:spacing w:val="1"/>
          <w:sz w:val="21"/>
          <w:szCs w:val="21"/>
          <w:lang w:val="sl-SI"/>
        </w:rPr>
        <w:t xml:space="preserve"> </w:t>
      </w:r>
      <w:r w:rsidRPr="00DD678C">
        <w:rPr>
          <w:rFonts w:ascii="Times New Roman" w:eastAsia="Times New Roman" w:hAnsi="Times New Roman" w:cs="Times New Roman"/>
          <w:spacing w:val="2"/>
          <w:sz w:val="21"/>
          <w:szCs w:val="21"/>
          <w:lang w:val="sl-SI"/>
        </w:rPr>
        <w:t>o</w:t>
      </w:r>
      <w:r w:rsidRPr="00DD678C">
        <w:rPr>
          <w:rFonts w:ascii="Times New Roman" w:eastAsia="Times New Roman" w:hAnsi="Times New Roman" w:cs="Times New Roman"/>
          <w:spacing w:val="1"/>
          <w:sz w:val="21"/>
          <w:szCs w:val="21"/>
          <w:lang w:val="sl-SI"/>
        </w:rPr>
        <w:t>bj</w:t>
      </w:r>
      <w:r w:rsidRPr="00DD678C">
        <w:rPr>
          <w:rFonts w:ascii="Times New Roman" w:eastAsia="Times New Roman" w:hAnsi="Times New Roman" w:cs="Times New Roman"/>
          <w:spacing w:val="20"/>
          <w:sz w:val="21"/>
          <w:szCs w:val="21"/>
          <w:lang w:val="sl-SI"/>
        </w:rPr>
        <w:t>e</w:t>
      </w:r>
      <w:r w:rsidRPr="00DD678C">
        <w:rPr>
          <w:rFonts w:ascii="Times New Roman" w:eastAsia="Times New Roman" w:hAnsi="Times New Roman" w:cs="Times New Roman"/>
          <w:spacing w:val="2"/>
          <w:sz w:val="21"/>
          <w:szCs w:val="21"/>
          <w:lang w:val="sl-SI"/>
        </w:rPr>
        <w:t>k</w:t>
      </w:r>
      <w:r w:rsidRPr="00DD678C">
        <w:rPr>
          <w:rFonts w:ascii="Times New Roman" w:eastAsia="Times New Roman" w:hAnsi="Times New Roman" w:cs="Times New Roman"/>
          <w:spacing w:val="1"/>
          <w:sz w:val="21"/>
          <w:szCs w:val="21"/>
          <w:lang w:val="sl-SI"/>
        </w:rPr>
        <w:t>tov</w:t>
      </w:r>
      <w:r w:rsidRPr="00DD678C">
        <w:rPr>
          <w:rFonts w:ascii="Times New Roman" w:eastAsia="Times New Roman" w:hAnsi="Times New Roman" w:cs="Times New Roman"/>
          <w:sz w:val="21"/>
          <w:szCs w:val="21"/>
          <w:lang w:val="sl-SI"/>
        </w:rPr>
        <w:t>,</w:t>
      </w:r>
      <w:r w:rsidRPr="00DD678C">
        <w:rPr>
          <w:rFonts w:ascii="Times New Roman" w:eastAsia="Times New Roman" w:hAnsi="Times New Roman" w:cs="Times New Roman"/>
          <w:spacing w:val="24"/>
          <w:sz w:val="21"/>
          <w:szCs w:val="21"/>
          <w:lang w:val="sl-SI"/>
        </w:rPr>
        <w:t xml:space="preserve"> </w:t>
      </w:r>
      <w:r w:rsidRPr="00DD678C">
        <w:rPr>
          <w:rFonts w:ascii="Times New Roman" w:eastAsia="Times New Roman" w:hAnsi="Times New Roman" w:cs="Times New Roman"/>
          <w:spacing w:val="2"/>
          <w:sz w:val="21"/>
          <w:szCs w:val="21"/>
          <w:lang w:val="sl-SI"/>
        </w:rPr>
        <w:t>s</w:t>
      </w:r>
      <w:r w:rsidRPr="00DD678C">
        <w:rPr>
          <w:rFonts w:ascii="Times New Roman" w:eastAsia="Times New Roman" w:hAnsi="Times New Roman" w:cs="Times New Roman"/>
          <w:sz w:val="21"/>
          <w:szCs w:val="21"/>
          <w:lang w:val="sl-SI"/>
        </w:rPr>
        <w:t>e</w:t>
      </w:r>
      <w:r w:rsidRPr="00DD678C">
        <w:rPr>
          <w:rFonts w:ascii="Times New Roman" w:eastAsia="Times New Roman" w:hAnsi="Times New Roman" w:cs="Times New Roman"/>
          <w:spacing w:val="13"/>
          <w:sz w:val="21"/>
          <w:szCs w:val="21"/>
          <w:lang w:val="sl-SI"/>
        </w:rPr>
        <w:t xml:space="preserve"> </w:t>
      </w:r>
      <w:r w:rsidRPr="00DD678C">
        <w:rPr>
          <w:rFonts w:ascii="Times New Roman" w:eastAsia="Times New Roman" w:hAnsi="Times New Roman" w:cs="Times New Roman"/>
          <w:spacing w:val="1"/>
          <w:sz w:val="21"/>
          <w:szCs w:val="21"/>
          <w:lang w:val="sl-SI"/>
        </w:rPr>
        <w:t>i</w:t>
      </w:r>
      <w:r w:rsidRPr="00DD678C">
        <w:rPr>
          <w:rFonts w:ascii="Times New Roman" w:eastAsia="Times New Roman" w:hAnsi="Times New Roman" w:cs="Times New Roman"/>
          <w:spacing w:val="2"/>
          <w:sz w:val="21"/>
          <w:szCs w:val="21"/>
          <w:lang w:val="sl-SI"/>
        </w:rPr>
        <w:t>zva</w:t>
      </w:r>
      <w:r w:rsidRPr="00DD678C">
        <w:rPr>
          <w:rFonts w:ascii="Times New Roman" w:eastAsia="Times New Roman" w:hAnsi="Times New Roman" w:cs="Times New Roman"/>
          <w:spacing w:val="1"/>
          <w:sz w:val="21"/>
          <w:szCs w:val="21"/>
          <w:lang w:val="sl-SI"/>
        </w:rPr>
        <w:t>j</w:t>
      </w:r>
      <w:r w:rsidRPr="00DD678C">
        <w:rPr>
          <w:rFonts w:ascii="Times New Roman" w:eastAsia="Times New Roman" w:hAnsi="Times New Roman" w:cs="Times New Roman"/>
          <w:sz w:val="21"/>
          <w:szCs w:val="21"/>
          <w:lang w:val="sl-SI"/>
        </w:rPr>
        <w:t>a</w:t>
      </w:r>
      <w:r w:rsidRPr="00DD678C">
        <w:rPr>
          <w:rFonts w:ascii="Times New Roman" w:eastAsia="Times New Roman" w:hAnsi="Times New Roman" w:cs="Times New Roman"/>
          <w:spacing w:val="8"/>
          <w:sz w:val="21"/>
          <w:szCs w:val="21"/>
          <w:lang w:val="sl-SI"/>
        </w:rPr>
        <w:t xml:space="preserve"> z var</w:t>
      </w:r>
      <w:r w:rsidRPr="00DD678C">
        <w:rPr>
          <w:rFonts w:ascii="Times New Roman" w:eastAsia="Times New Roman" w:hAnsi="Times New Roman" w:cs="Times New Roman"/>
          <w:spacing w:val="1"/>
          <w:sz w:val="21"/>
          <w:szCs w:val="21"/>
          <w:lang w:val="sl-SI"/>
        </w:rPr>
        <w:t>n</w:t>
      </w:r>
      <w:r w:rsidRPr="00DD678C">
        <w:rPr>
          <w:rFonts w:ascii="Times New Roman" w:eastAsia="Times New Roman" w:hAnsi="Times New Roman" w:cs="Times New Roman"/>
          <w:spacing w:val="2"/>
          <w:sz w:val="21"/>
          <w:szCs w:val="21"/>
          <w:lang w:val="sl-SI"/>
        </w:rPr>
        <w:t>ost</w:t>
      </w:r>
      <w:r w:rsidRPr="00DD678C">
        <w:rPr>
          <w:rFonts w:ascii="Times New Roman" w:eastAsia="Times New Roman" w:hAnsi="Times New Roman" w:cs="Times New Roman"/>
          <w:spacing w:val="1"/>
          <w:sz w:val="21"/>
          <w:szCs w:val="21"/>
          <w:lang w:val="sl-SI"/>
        </w:rPr>
        <w:t>n</w:t>
      </w:r>
      <w:r w:rsidRPr="00DD678C">
        <w:rPr>
          <w:rFonts w:ascii="Times New Roman" w:eastAsia="Times New Roman" w:hAnsi="Times New Roman" w:cs="Times New Roman"/>
          <w:spacing w:val="2"/>
          <w:sz w:val="21"/>
          <w:szCs w:val="21"/>
          <w:lang w:val="sl-SI"/>
        </w:rPr>
        <w:t>im</w:t>
      </w:r>
      <w:r w:rsidRPr="00DD678C">
        <w:rPr>
          <w:rFonts w:ascii="Times New Roman" w:eastAsia="Times New Roman" w:hAnsi="Times New Roman" w:cs="Times New Roman"/>
          <w:spacing w:val="1"/>
          <w:sz w:val="21"/>
          <w:szCs w:val="21"/>
          <w:lang w:val="sl-SI"/>
        </w:rPr>
        <w:t xml:space="preserve"> </w:t>
      </w:r>
      <w:r w:rsidRPr="00DD678C">
        <w:rPr>
          <w:rFonts w:ascii="Times New Roman" w:eastAsia="Times New Roman" w:hAnsi="Times New Roman" w:cs="Times New Roman"/>
          <w:spacing w:val="2"/>
          <w:w w:val="102"/>
          <w:sz w:val="21"/>
          <w:szCs w:val="21"/>
          <w:lang w:val="sl-SI"/>
        </w:rPr>
        <w:t>os</w:t>
      </w:r>
      <w:r w:rsidRPr="00DD678C">
        <w:rPr>
          <w:rFonts w:ascii="Times New Roman" w:eastAsia="Times New Roman" w:hAnsi="Times New Roman" w:cs="Times New Roman"/>
          <w:spacing w:val="1"/>
          <w:w w:val="102"/>
          <w:sz w:val="21"/>
          <w:szCs w:val="21"/>
          <w:lang w:val="sl-SI"/>
        </w:rPr>
        <w:t xml:space="preserve">ebjem na </w:t>
      </w:r>
      <w:r w:rsidRPr="00DD678C">
        <w:rPr>
          <w:rFonts w:ascii="Times New Roman" w:eastAsia="Times New Roman" w:hAnsi="Times New Roman" w:cs="Times New Roman"/>
          <w:w w:val="102"/>
          <w:sz w:val="21"/>
          <w:szCs w:val="21"/>
          <w:lang w:val="sl-SI"/>
        </w:rPr>
        <w:t>n</w:t>
      </w:r>
      <w:r w:rsidRPr="00DD678C">
        <w:rPr>
          <w:rFonts w:ascii="Times New Roman" w:eastAsia="Times New Roman" w:hAnsi="Times New Roman" w:cs="Times New Roman"/>
          <w:spacing w:val="2"/>
          <w:w w:val="102"/>
          <w:sz w:val="21"/>
          <w:szCs w:val="21"/>
          <w:lang w:val="sl-SI"/>
        </w:rPr>
        <w:t>as</w:t>
      </w:r>
      <w:r w:rsidRPr="00DD678C">
        <w:rPr>
          <w:rFonts w:ascii="Times New Roman" w:eastAsia="Times New Roman" w:hAnsi="Times New Roman" w:cs="Times New Roman"/>
          <w:spacing w:val="1"/>
          <w:w w:val="102"/>
          <w:sz w:val="21"/>
          <w:szCs w:val="21"/>
          <w:lang w:val="sl-SI"/>
        </w:rPr>
        <w:t>l</w:t>
      </w:r>
      <w:r w:rsidRPr="00DD678C">
        <w:rPr>
          <w:rFonts w:ascii="Times New Roman" w:eastAsia="Times New Roman" w:hAnsi="Times New Roman" w:cs="Times New Roman"/>
          <w:spacing w:val="2"/>
          <w:w w:val="102"/>
          <w:sz w:val="21"/>
          <w:szCs w:val="21"/>
          <w:lang w:val="sl-SI"/>
        </w:rPr>
        <w:t>ednj</w:t>
      </w:r>
      <w:r w:rsidRPr="00DD678C">
        <w:rPr>
          <w:rFonts w:ascii="Times New Roman" w:eastAsia="Times New Roman" w:hAnsi="Times New Roman" w:cs="Times New Roman"/>
          <w:spacing w:val="1"/>
          <w:w w:val="102"/>
          <w:sz w:val="21"/>
          <w:szCs w:val="21"/>
          <w:lang w:val="sl-SI"/>
        </w:rPr>
        <w:t>i</w:t>
      </w:r>
      <w:r w:rsidRPr="00DD678C">
        <w:rPr>
          <w:rFonts w:ascii="Times New Roman" w:eastAsia="Times New Roman" w:hAnsi="Times New Roman" w:cs="Times New Roman"/>
          <w:w w:val="102"/>
          <w:sz w:val="21"/>
          <w:szCs w:val="21"/>
          <w:lang w:val="sl-SI"/>
        </w:rPr>
        <w:t xml:space="preserve">h </w:t>
      </w:r>
      <w:r w:rsidRPr="00DD678C">
        <w:rPr>
          <w:rFonts w:ascii="Times New Roman" w:eastAsia="Times New Roman" w:hAnsi="Times New Roman" w:cs="Times New Roman"/>
          <w:spacing w:val="1"/>
          <w:w w:val="102"/>
          <w:sz w:val="21"/>
          <w:szCs w:val="21"/>
          <w:lang w:val="sl-SI"/>
        </w:rPr>
        <w:t>objektih</w:t>
      </w:r>
      <w:r w:rsidRPr="00DD678C">
        <w:rPr>
          <w:rFonts w:ascii="Times New Roman" w:eastAsia="Times New Roman" w:hAnsi="Times New Roman" w:cs="Times New Roman"/>
          <w:w w:val="102"/>
          <w:sz w:val="21"/>
          <w:szCs w:val="21"/>
          <w:lang w:val="sl-SI"/>
        </w:rPr>
        <w:t>:</w:t>
      </w:r>
    </w:p>
    <w:p w:rsidR="00A75C07" w:rsidRPr="00DD678C" w:rsidRDefault="00A75C07" w:rsidP="00A75C07">
      <w:pPr>
        <w:spacing w:after="0" w:line="252" w:lineRule="auto"/>
        <w:ind w:left="479" w:right="57"/>
        <w:jc w:val="both"/>
        <w:rPr>
          <w:rFonts w:ascii="Times New Roman" w:eastAsia="Times New Roman" w:hAnsi="Times New Roman" w:cs="Times New Roman"/>
          <w:spacing w:val="2"/>
          <w:w w:val="102"/>
          <w:sz w:val="21"/>
          <w:szCs w:val="21"/>
        </w:rPr>
      </w:pPr>
    </w:p>
    <w:p w:rsidR="004603D7" w:rsidRPr="00DD678C" w:rsidRDefault="00B25550" w:rsidP="004603D7">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Park Ježica,</w:t>
      </w:r>
      <w:r w:rsidR="00543620" w:rsidRPr="00DD678C">
        <w:rPr>
          <w:rFonts w:ascii="Times New Roman" w:eastAsia="Times New Roman" w:hAnsi="Times New Roman" w:cs="Times New Roman"/>
          <w:w w:val="102"/>
          <w:sz w:val="21"/>
          <w:szCs w:val="21"/>
          <w:lang w:val="sl-SI"/>
        </w:rPr>
        <w:t xml:space="preserve"> Hipodrom</w:t>
      </w:r>
      <w:r w:rsidR="004E3F6B" w:rsidRPr="00DD678C">
        <w:rPr>
          <w:rFonts w:ascii="Times New Roman" w:eastAsia="Times New Roman" w:hAnsi="Times New Roman" w:cs="Times New Roman"/>
          <w:w w:val="102"/>
          <w:sz w:val="21"/>
          <w:szCs w:val="21"/>
          <w:lang w:val="sl-SI"/>
        </w:rPr>
        <w:t xml:space="preserve"> Stožice</w:t>
      </w:r>
      <w:r w:rsidR="00185852" w:rsidRPr="00DD678C">
        <w:rPr>
          <w:rFonts w:ascii="Times New Roman" w:eastAsia="Times New Roman" w:hAnsi="Times New Roman" w:cs="Times New Roman"/>
          <w:w w:val="102"/>
          <w:sz w:val="21"/>
          <w:szCs w:val="21"/>
          <w:lang w:val="sl-SI"/>
        </w:rPr>
        <w:t>, Staničeva 41</w:t>
      </w:r>
      <w:r w:rsidR="004603D7" w:rsidRPr="00DD678C">
        <w:rPr>
          <w:rFonts w:ascii="Times New Roman" w:eastAsia="Times New Roman" w:hAnsi="Times New Roman" w:cs="Times New Roman"/>
          <w:w w:val="102"/>
          <w:sz w:val="21"/>
          <w:szCs w:val="21"/>
          <w:lang w:val="sl-SI"/>
        </w:rPr>
        <w:t>,</w:t>
      </w:r>
      <w:r w:rsidRPr="00DD678C">
        <w:rPr>
          <w:rFonts w:ascii="Times New Roman" w:eastAsia="Times New Roman" w:hAnsi="Times New Roman" w:cs="Times New Roman"/>
          <w:w w:val="102"/>
          <w:sz w:val="21"/>
          <w:szCs w:val="21"/>
          <w:lang w:val="sl-SI"/>
        </w:rPr>
        <w:t xml:space="preserve"> 1000 Ljubljana,</w:t>
      </w:r>
    </w:p>
    <w:p w:rsidR="003E14FA" w:rsidRPr="00DD678C" w:rsidRDefault="00B25550" w:rsidP="00B25550">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 xml:space="preserve">Park Rudnik, </w:t>
      </w:r>
      <w:r w:rsidR="003E14FA" w:rsidRPr="00DD678C">
        <w:rPr>
          <w:rFonts w:ascii="Times New Roman" w:eastAsia="Times New Roman" w:hAnsi="Times New Roman" w:cs="Times New Roman"/>
          <w:w w:val="102"/>
          <w:sz w:val="21"/>
          <w:szCs w:val="21"/>
          <w:lang w:val="sl-SI"/>
        </w:rPr>
        <w:t>Š</w:t>
      </w:r>
      <w:r w:rsidRPr="00DD678C">
        <w:rPr>
          <w:rFonts w:ascii="Times New Roman" w:eastAsia="Times New Roman" w:hAnsi="Times New Roman" w:cs="Times New Roman"/>
          <w:w w:val="102"/>
          <w:sz w:val="21"/>
          <w:szCs w:val="21"/>
          <w:lang w:val="sl-SI"/>
        </w:rPr>
        <w:t>portna dvorana</w:t>
      </w:r>
      <w:r w:rsidR="003E14FA" w:rsidRPr="00DD678C">
        <w:rPr>
          <w:rFonts w:ascii="Times New Roman" w:eastAsia="Times New Roman" w:hAnsi="Times New Roman" w:cs="Times New Roman"/>
          <w:w w:val="102"/>
          <w:sz w:val="21"/>
          <w:szCs w:val="21"/>
          <w:lang w:val="sl-SI"/>
        </w:rPr>
        <w:t xml:space="preserve"> Krim</w:t>
      </w:r>
      <w:r w:rsidR="00185852" w:rsidRPr="00DD678C">
        <w:rPr>
          <w:rFonts w:ascii="Times New Roman" w:eastAsia="Times New Roman" w:hAnsi="Times New Roman" w:cs="Times New Roman"/>
          <w:w w:val="102"/>
          <w:sz w:val="21"/>
          <w:szCs w:val="21"/>
          <w:lang w:val="sl-SI"/>
        </w:rPr>
        <w:t>, Ob dolenski železnici 50</w:t>
      </w:r>
      <w:r w:rsidRPr="00DD678C">
        <w:rPr>
          <w:rFonts w:ascii="Times New Roman" w:eastAsia="Times New Roman" w:hAnsi="Times New Roman" w:cs="Times New Roman"/>
          <w:w w:val="102"/>
          <w:sz w:val="21"/>
          <w:szCs w:val="21"/>
          <w:lang w:val="sl-SI"/>
        </w:rPr>
        <w:t>, 1000 Ljubljana,</w:t>
      </w:r>
    </w:p>
    <w:p w:rsidR="003E14FA" w:rsidRPr="00DD678C" w:rsidRDefault="00B25550" w:rsidP="00B25550">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 xml:space="preserve">park Rudnik, </w:t>
      </w:r>
      <w:r w:rsidR="003E14FA" w:rsidRPr="00DD678C">
        <w:rPr>
          <w:rFonts w:ascii="Times New Roman" w:eastAsia="Times New Roman" w:hAnsi="Times New Roman" w:cs="Times New Roman"/>
          <w:w w:val="102"/>
          <w:sz w:val="21"/>
          <w:szCs w:val="21"/>
          <w:lang w:val="sl-SI"/>
        </w:rPr>
        <w:t>Strelišče</w:t>
      </w:r>
      <w:r w:rsidR="00185852" w:rsidRPr="00DD678C">
        <w:rPr>
          <w:rFonts w:ascii="Times New Roman" w:eastAsia="Times New Roman" w:hAnsi="Times New Roman" w:cs="Times New Roman"/>
          <w:w w:val="102"/>
          <w:sz w:val="21"/>
          <w:szCs w:val="21"/>
          <w:lang w:val="sl-SI"/>
        </w:rPr>
        <w:t>, Dolenjska cesta 11</w:t>
      </w:r>
      <w:r w:rsidRPr="00DD678C">
        <w:rPr>
          <w:rFonts w:ascii="Times New Roman" w:eastAsia="Times New Roman" w:hAnsi="Times New Roman" w:cs="Times New Roman"/>
          <w:w w:val="102"/>
          <w:sz w:val="21"/>
          <w:szCs w:val="21"/>
          <w:lang w:val="sl-SI"/>
        </w:rPr>
        <w:t>, 1000 Ljubljana,</w:t>
      </w:r>
    </w:p>
    <w:p w:rsidR="003E14FA" w:rsidRPr="00DD678C" w:rsidRDefault="00B25550" w:rsidP="00B25550">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 xml:space="preserve">Park Zalog, </w:t>
      </w:r>
      <w:r w:rsidR="007B0EBD" w:rsidRPr="00DD678C">
        <w:rPr>
          <w:rFonts w:ascii="Times New Roman" w:eastAsia="Times New Roman" w:hAnsi="Times New Roman" w:cs="Times New Roman"/>
          <w:w w:val="102"/>
          <w:sz w:val="21"/>
          <w:szCs w:val="21"/>
          <w:lang w:val="sl-SI"/>
        </w:rPr>
        <w:t>D</w:t>
      </w:r>
      <w:r w:rsidR="0009171E" w:rsidRPr="00DD678C">
        <w:rPr>
          <w:rFonts w:ascii="Times New Roman" w:eastAsia="Times New Roman" w:hAnsi="Times New Roman" w:cs="Times New Roman"/>
          <w:w w:val="102"/>
          <w:sz w:val="21"/>
          <w:szCs w:val="21"/>
          <w:lang w:val="sl-SI"/>
        </w:rPr>
        <w:t>vorana</w:t>
      </w:r>
      <w:r w:rsidR="003E14FA" w:rsidRPr="00DD678C">
        <w:rPr>
          <w:rFonts w:ascii="Times New Roman" w:eastAsia="Times New Roman" w:hAnsi="Times New Roman" w:cs="Times New Roman"/>
          <w:w w:val="102"/>
          <w:sz w:val="21"/>
          <w:szCs w:val="21"/>
          <w:lang w:val="sl-SI"/>
        </w:rPr>
        <w:t xml:space="preserve"> Zalog</w:t>
      </w:r>
      <w:r w:rsidR="00185852" w:rsidRPr="00DD678C">
        <w:rPr>
          <w:rFonts w:ascii="Times New Roman" w:eastAsia="Times New Roman" w:hAnsi="Times New Roman" w:cs="Times New Roman"/>
          <w:w w:val="102"/>
          <w:sz w:val="21"/>
          <w:szCs w:val="21"/>
          <w:lang w:val="sl-SI"/>
        </w:rPr>
        <w:t>, Hladilniška pot 36</w:t>
      </w:r>
      <w:r w:rsidRPr="00DD678C">
        <w:rPr>
          <w:rFonts w:ascii="Times New Roman" w:eastAsia="Times New Roman" w:hAnsi="Times New Roman" w:cs="Times New Roman"/>
          <w:w w:val="102"/>
          <w:sz w:val="21"/>
          <w:szCs w:val="21"/>
          <w:lang w:val="sl-SI"/>
        </w:rPr>
        <w:t>, 1000 Ljubljana,</w:t>
      </w:r>
    </w:p>
    <w:p w:rsidR="003E14FA" w:rsidRPr="00DD678C" w:rsidRDefault="00B25550" w:rsidP="00B25550">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 xml:space="preserve">Park Kodeljevo, </w:t>
      </w:r>
      <w:r w:rsidR="003E14FA" w:rsidRPr="00DD678C">
        <w:rPr>
          <w:rFonts w:ascii="Times New Roman" w:eastAsia="Times New Roman" w:hAnsi="Times New Roman" w:cs="Times New Roman"/>
          <w:w w:val="102"/>
          <w:sz w:val="21"/>
          <w:szCs w:val="21"/>
          <w:lang w:val="sl-SI"/>
        </w:rPr>
        <w:t xml:space="preserve">Gortanova </w:t>
      </w:r>
      <w:r w:rsidR="00185852" w:rsidRPr="00DD678C">
        <w:rPr>
          <w:rFonts w:ascii="Times New Roman" w:eastAsia="Times New Roman" w:hAnsi="Times New Roman" w:cs="Times New Roman"/>
          <w:w w:val="102"/>
          <w:sz w:val="21"/>
          <w:szCs w:val="21"/>
          <w:lang w:val="sl-SI"/>
        </w:rPr>
        <w:t>21</w:t>
      </w:r>
      <w:r w:rsidRPr="00DD678C">
        <w:rPr>
          <w:rFonts w:ascii="Times New Roman" w:eastAsia="Times New Roman" w:hAnsi="Times New Roman" w:cs="Times New Roman"/>
          <w:w w:val="102"/>
          <w:sz w:val="21"/>
          <w:szCs w:val="21"/>
          <w:lang w:val="sl-SI"/>
        </w:rPr>
        <w:t>, 1000 Ljubljana,</w:t>
      </w:r>
    </w:p>
    <w:p w:rsidR="003E14FA" w:rsidRPr="00DD678C" w:rsidRDefault="00B25550" w:rsidP="0009171E">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 xml:space="preserve">Park Kodeljevo, </w:t>
      </w:r>
      <w:r w:rsidR="0009171E" w:rsidRPr="00DD678C">
        <w:rPr>
          <w:rFonts w:ascii="Times New Roman" w:eastAsia="Times New Roman" w:hAnsi="Times New Roman" w:cs="Times New Roman"/>
          <w:w w:val="102"/>
          <w:sz w:val="21"/>
          <w:szCs w:val="21"/>
          <w:lang w:val="sl-SI"/>
        </w:rPr>
        <w:t xml:space="preserve">Ulica Carla </w:t>
      </w:r>
      <w:proofErr w:type="spellStart"/>
      <w:r w:rsidR="0009171E" w:rsidRPr="00DD678C">
        <w:rPr>
          <w:rFonts w:ascii="Times New Roman" w:eastAsia="Times New Roman" w:hAnsi="Times New Roman" w:cs="Times New Roman"/>
          <w:w w:val="102"/>
          <w:sz w:val="21"/>
          <w:szCs w:val="21"/>
          <w:lang w:val="sl-SI"/>
        </w:rPr>
        <w:t>Benza</w:t>
      </w:r>
      <w:proofErr w:type="spellEnd"/>
      <w:r w:rsidR="0009171E" w:rsidRPr="00DD678C">
        <w:rPr>
          <w:rFonts w:ascii="Times New Roman" w:eastAsia="Times New Roman" w:hAnsi="Times New Roman" w:cs="Times New Roman"/>
          <w:w w:val="102"/>
          <w:sz w:val="21"/>
          <w:szCs w:val="21"/>
          <w:lang w:val="sl-SI"/>
        </w:rPr>
        <w:t xml:space="preserve"> 11</w:t>
      </w:r>
      <w:r w:rsidRPr="00DD678C">
        <w:rPr>
          <w:rFonts w:ascii="Times New Roman" w:eastAsia="Times New Roman" w:hAnsi="Times New Roman" w:cs="Times New Roman"/>
          <w:w w:val="102"/>
          <w:sz w:val="21"/>
          <w:szCs w:val="21"/>
          <w:lang w:val="sl-SI"/>
        </w:rPr>
        <w:t>, 1000 Ljubljana,</w:t>
      </w:r>
    </w:p>
    <w:p w:rsidR="003E14FA" w:rsidRPr="00DD678C" w:rsidRDefault="003E14FA" w:rsidP="004603D7">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P</w:t>
      </w:r>
      <w:r w:rsidR="00B25550" w:rsidRPr="00DD678C">
        <w:rPr>
          <w:rFonts w:ascii="Times New Roman" w:eastAsia="Times New Roman" w:hAnsi="Times New Roman" w:cs="Times New Roman"/>
          <w:w w:val="102"/>
          <w:sz w:val="21"/>
          <w:szCs w:val="21"/>
          <w:lang w:val="sl-SI"/>
        </w:rPr>
        <w:t xml:space="preserve">ark Šiška, Športni park Ljubljana, </w:t>
      </w:r>
      <w:r w:rsidR="00185852" w:rsidRPr="00DD678C">
        <w:rPr>
          <w:rFonts w:ascii="Times New Roman" w:eastAsia="Times New Roman" w:hAnsi="Times New Roman" w:cs="Times New Roman"/>
          <w:w w:val="102"/>
          <w:sz w:val="21"/>
          <w:szCs w:val="21"/>
          <w:lang w:val="sl-SI"/>
        </w:rPr>
        <w:t>Milčinskega ulica 2</w:t>
      </w:r>
    </w:p>
    <w:p w:rsidR="003E14FA" w:rsidRPr="00DD678C" w:rsidRDefault="00B25550" w:rsidP="00B25550">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 xml:space="preserve">Park Vič, </w:t>
      </w:r>
      <w:r w:rsidR="0009171E" w:rsidRPr="00DD678C">
        <w:rPr>
          <w:rFonts w:ascii="Times New Roman" w:eastAsia="Times New Roman" w:hAnsi="Times New Roman" w:cs="Times New Roman"/>
          <w:w w:val="102"/>
          <w:sz w:val="21"/>
          <w:szCs w:val="21"/>
          <w:lang w:val="sl-SI"/>
        </w:rPr>
        <w:t>Športni p</w:t>
      </w:r>
      <w:r w:rsidR="003E14FA" w:rsidRPr="00DD678C">
        <w:rPr>
          <w:rFonts w:ascii="Times New Roman" w:eastAsia="Times New Roman" w:hAnsi="Times New Roman" w:cs="Times New Roman"/>
          <w:w w:val="102"/>
          <w:sz w:val="21"/>
          <w:szCs w:val="21"/>
          <w:lang w:val="sl-SI"/>
        </w:rPr>
        <w:t xml:space="preserve">ark </w:t>
      </w:r>
      <w:r w:rsidR="00185852" w:rsidRPr="00DD678C">
        <w:rPr>
          <w:rFonts w:ascii="Times New Roman" w:eastAsia="Times New Roman" w:hAnsi="Times New Roman" w:cs="Times New Roman"/>
          <w:w w:val="102"/>
          <w:sz w:val="21"/>
          <w:szCs w:val="21"/>
          <w:lang w:val="sl-SI"/>
        </w:rPr>
        <w:t>S</w:t>
      </w:r>
      <w:r w:rsidR="003E14FA" w:rsidRPr="00DD678C">
        <w:rPr>
          <w:rFonts w:ascii="Times New Roman" w:eastAsia="Times New Roman" w:hAnsi="Times New Roman" w:cs="Times New Roman"/>
          <w:w w:val="102"/>
          <w:sz w:val="21"/>
          <w:szCs w:val="21"/>
          <w:lang w:val="sl-SI"/>
        </w:rPr>
        <w:t>voboda</w:t>
      </w:r>
      <w:r w:rsidR="001C2829" w:rsidRPr="00DD678C">
        <w:rPr>
          <w:rFonts w:ascii="Times New Roman" w:eastAsia="Times New Roman" w:hAnsi="Times New Roman" w:cs="Times New Roman"/>
          <w:w w:val="102"/>
          <w:sz w:val="21"/>
          <w:szCs w:val="21"/>
          <w:lang w:val="sl-SI"/>
        </w:rPr>
        <w:t>, Gerbičeva cesta</w:t>
      </w:r>
      <w:r w:rsidRPr="00DD678C">
        <w:rPr>
          <w:rFonts w:ascii="Times New Roman" w:eastAsia="Times New Roman" w:hAnsi="Times New Roman" w:cs="Times New Roman"/>
          <w:w w:val="102"/>
          <w:sz w:val="21"/>
          <w:szCs w:val="21"/>
          <w:lang w:val="sl-SI"/>
        </w:rPr>
        <w:t>, 1000 Ljubljana,</w:t>
      </w:r>
    </w:p>
    <w:p w:rsidR="004603D7" w:rsidRPr="00DD678C" w:rsidRDefault="00B25550" w:rsidP="00B25550">
      <w:pPr>
        <w:pStyle w:val="Odstavekseznama"/>
        <w:numPr>
          <w:ilvl w:val="0"/>
          <w:numId w:val="2"/>
        </w:numPr>
        <w:spacing w:after="0" w:line="252" w:lineRule="auto"/>
        <w:ind w:right="57"/>
        <w:jc w:val="both"/>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Center Stožice, Stadion Stožice</w:t>
      </w:r>
      <w:r w:rsidR="004B4178" w:rsidRPr="00DD678C">
        <w:rPr>
          <w:rFonts w:ascii="Times New Roman" w:eastAsia="Times New Roman" w:hAnsi="Times New Roman" w:cs="Times New Roman"/>
          <w:w w:val="102"/>
          <w:sz w:val="21"/>
          <w:szCs w:val="21"/>
          <w:lang w:val="sl-SI"/>
        </w:rPr>
        <w:t>, Vojkova cesta 100</w:t>
      </w:r>
      <w:r w:rsidRPr="00DD678C">
        <w:rPr>
          <w:rFonts w:ascii="Times New Roman" w:eastAsia="Times New Roman" w:hAnsi="Times New Roman" w:cs="Times New Roman"/>
          <w:w w:val="102"/>
          <w:sz w:val="21"/>
          <w:szCs w:val="21"/>
          <w:lang w:val="sl-SI"/>
        </w:rPr>
        <w:t>, 1000 Ljubljana,</w:t>
      </w:r>
    </w:p>
    <w:p w:rsidR="00A75C07" w:rsidRPr="00DD678C" w:rsidRDefault="00A75C07" w:rsidP="00A75C07">
      <w:pPr>
        <w:spacing w:after="0" w:line="252" w:lineRule="auto"/>
        <w:ind w:right="57"/>
        <w:contextualSpacing/>
        <w:jc w:val="both"/>
        <w:rPr>
          <w:rFonts w:ascii="Times New Roman" w:eastAsia="Times New Roman" w:hAnsi="Times New Roman" w:cs="Times New Roman"/>
          <w:w w:val="102"/>
          <w:sz w:val="21"/>
          <w:szCs w:val="21"/>
        </w:rPr>
      </w:pPr>
    </w:p>
    <w:p w:rsidR="0009171E" w:rsidRPr="00DD678C" w:rsidRDefault="00A75C07" w:rsidP="0009171E">
      <w:pPr>
        <w:spacing w:after="0" w:line="252" w:lineRule="auto"/>
        <w:ind w:left="403" w:right="57"/>
        <w:contextualSpacing/>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w w:val="102"/>
          <w:sz w:val="21"/>
          <w:szCs w:val="21"/>
        </w:rPr>
        <w:t>predvidoma vse dni v letu. Nočni obhodi se izvajajo na</w:t>
      </w:r>
      <w:r w:rsidR="0009171E" w:rsidRPr="00DD678C">
        <w:rPr>
          <w:rFonts w:ascii="Times New Roman" w:eastAsia="Times New Roman" w:hAnsi="Times New Roman" w:cs="Times New Roman"/>
          <w:w w:val="102"/>
          <w:sz w:val="21"/>
          <w:szCs w:val="21"/>
        </w:rPr>
        <w:t xml:space="preserve"> devetih (9) objektih</w:t>
      </w:r>
      <w:r w:rsidRPr="00DD678C">
        <w:rPr>
          <w:rFonts w:ascii="Times New Roman" w:eastAsia="Times New Roman" w:hAnsi="Times New Roman" w:cs="Times New Roman"/>
          <w:w w:val="102"/>
          <w:sz w:val="21"/>
          <w:szCs w:val="21"/>
        </w:rPr>
        <w:t>.</w:t>
      </w:r>
    </w:p>
    <w:p w:rsidR="0009171E" w:rsidRPr="00DD678C" w:rsidRDefault="0009171E" w:rsidP="0009171E">
      <w:pPr>
        <w:spacing w:after="0" w:line="252" w:lineRule="auto"/>
        <w:ind w:left="403" w:right="57"/>
        <w:contextualSpacing/>
        <w:jc w:val="both"/>
        <w:rPr>
          <w:rFonts w:ascii="Times New Roman" w:eastAsia="Times New Roman" w:hAnsi="Times New Roman" w:cs="Times New Roman"/>
          <w:w w:val="102"/>
          <w:sz w:val="21"/>
          <w:szCs w:val="21"/>
        </w:rPr>
      </w:pPr>
    </w:p>
    <w:p w:rsidR="00A75C07" w:rsidRPr="00DD678C" w:rsidRDefault="00044E38" w:rsidP="0009171E">
      <w:pPr>
        <w:spacing w:after="0" w:line="252" w:lineRule="auto"/>
        <w:ind w:left="403" w:right="57"/>
        <w:contextualSpacing/>
        <w:jc w:val="both"/>
        <w:rPr>
          <w:rFonts w:ascii="Times New Roman" w:hAnsi="Times New Roman" w:cs="Times New Roman"/>
          <w:sz w:val="21"/>
          <w:szCs w:val="21"/>
        </w:rPr>
      </w:pPr>
      <w:r w:rsidRPr="00DD678C">
        <w:rPr>
          <w:rFonts w:ascii="Times New Roman" w:hAnsi="Times New Roman" w:cs="Times New Roman"/>
          <w:sz w:val="21"/>
          <w:szCs w:val="21"/>
        </w:rPr>
        <w:t xml:space="preserve">Izvajalec je na vseh zgoraj </w:t>
      </w:r>
      <w:r w:rsidR="007F144D" w:rsidRPr="00DD678C">
        <w:rPr>
          <w:rFonts w:ascii="Times New Roman" w:hAnsi="Times New Roman" w:cs="Times New Roman"/>
          <w:sz w:val="21"/>
          <w:szCs w:val="21"/>
        </w:rPr>
        <w:t xml:space="preserve">navedenih </w:t>
      </w:r>
      <w:r w:rsidRPr="00DD678C">
        <w:rPr>
          <w:rFonts w:ascii="Times New Roman" w:hAnsi="Times New Roman" w:cs="Times New Roman"/>
          <w:sz w:val="21"/>
          <w:szCs w:val="21"/>
        </w:rPr>
        <w:t xml:space="preserve">objektih dolžan namestiti sistem, ki </w:t>
      </w:r>
      <w:r w:rsidR="007F144D" w:rsidRPr="00DD678C">
        <w:rPr>
          <w:rFonts w:ascii="Times New Roman" w:hAnsi="Times New Roman" w:cs="Times New Roman"/>
          <w:sz w:val="21"/>
          <w:szCs w:val="21"/>
        </w:rPr>
        <w:t xml:space="preserve">zagotavlja </w:t>
      </w:r>
      <w:r w:rsidRPr="00DD678C">
        <w:rPr>
          <w:rFonts w:ascii="Times New Roman" w:hAnsi="Times New Roman" w:cs="Times New Roman"/>
          <w:sz w:val="21"/>
          <w:szCs w:val="21"/>
        </w:rPr>
        <w:t xml:space="preserve">sledenje opravljenih obhodov. Kontrolne točke se postavijo v dogovoru z odgovornimi osebami posameznih objektih naročnika. Na posameznih objektih je do </w:t>
      </w:r>
      <w:r w:rsidR="001C2829" w:rsidRPr="00DD678C">
        <w:rPr>
          <w:rFonts w:ascii="Times New Roman" w:hAnsi="Times New Roman" w:cs="Times New Roman"/>
          <w:sz w:val="21"/>
          <w:szCs w:val="21"/>
        </w:rPr>
        <w:t>pet (5)</w:t>
      </w:r>
      <w:r w:rsidRPr="00DD678C">
        <w:rPr>
          <w:rFonts w:ascii="Times New Roman" w:hAnsi="Times New Roman" w:cs="Times New Roman"/>
          <w:sz w:val="21"/>
          <w:szCs w:val="21"/>
        </w:rPr>
        <w:t xml:space="preserve"> kontrolnih točk. </w:t>
      </w:r>
    </w:p>
    <w:p w:rsidR="0009171E" w:rsidRPr="00DD678C" w:rsidRDefault="0009171E" w:rsidP="0009171E">
      <w:pPr>
        <w:spacing w:after="0" w:line="252" w:lineRule="auto"/>
        <w:ind w:left="403" w:right="57"/>
        <w:contextualSpacing/>
        <w:jc w:val="both"/>
        <w:rPr>
          <w:rFonts w:ascii="Times New Roman" w:eastAsia="Times New Roman" w:hAnsi="Times New Roman" w:cs="Times New Roman"/>
          <w:w w:val="102"/>
          <w:sz w:val="21"/>
          <w:szCs w:val="21"/>
        </w:rPr>
      </w:pPr>
    </w:p>
    <w:p w:rsidR="00A75C07" w:rsidRPr="00DD678C" w:rsidRDefault="00A75C07" w:rsidP="00A75C07">
      <w:pPr>
        <w:spacing w:before="37" w:after="0" w:line="238" w:lineRule="exact"/>
        <w:ind w:left="479"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position w:val="-1"/>
          <w:sz w:val="21"/>
          <w:szCs w:val="21"/>
          <w:u w:val="single" w:color="000000"/>
        </w:rPr>
        <w:t>N</w:t>
      </w:r>
      <w:r w:rsidRPr="00DD678C">
        <w:rPr>
          <w:rFonts w:ascii="Times New Roman" w:eastAsia="Times New Roman" w:hAnsi="Times New Roman" w:cs="Times New Roman"/>
          <w:spacing w:val="2"/>
          <w:position w:val="-1"/>
          <w:sz w:val="21"/>
          <w:szCs w:val="21"/>
          <w:u w:val="single" w:color="000000"/>
        </w:rPr>
        <w:t>a</w:t>
      </w:r>
      <w:r w:rsidRPr="00DD678C">
        <w:rPr>
          <w:rFonts w:ascii="Times New Roman" w:eastAsia="Times New Roman" w:hAnsi="Times New Roman" w:cs="Times New Roman"/>
          <w:spacing w:val="1"/>
          <w:position w:val="-1"/>
          <w:sz w:val="21"/>
          <w:szCs w:val="21"/>
          <w:u w:val="single" w:color="000000"/>
        </w:rPr>
        <w:t>l</w:t>
      </w:r>
      <w:r w:rsidRPr="00DD678C">
        <w:rPr>
          <w:rFonts w:ascii="Times New Roman" w:eastAsia="Times New Roman" w:hAnsi="Times New Roman" w:cs="Times New Roman"/>
          <w:spacing w:val="2"/>
          <w:position w:val="-1"/>
          <w:sz w:val="21"/>
          <w:szCs w:val="21"/>
          <w:u w:val="single" w:color="000000"/>
        </w:rPr>
        <w:t>og</w:t>
      </w:r>
      <w:r w:rsidRPr="00DD678C">
        <w:rPr>
          <w:rFonts w:ascii="Times New Roman" w:eastAsia="Times New Roman" w:hAnsi="Times New Roman" w:cs="Times New Roman"/>
          <w:position w:val="-1"/>
          <w:sz w:val="21"/>
          <w:szCs w:val="21"/>
          <w:u w:val="single" w:color="000000"/>
        </w:rPr>
        <w:t>e</w:t>
      </w:r>
      <w:r w:rsidRPr="00DD678C">
        <w:rPr>
          <w:rFonts w:ascii="Times New Roman" w:eastAsia="Times New Roman" w:hAnsi="Times New Roman" w:cs="Times New Roman"/>
          <w:spacing w:val="16"/>
          <w:position w:val="-1"/>
          <w:sz w:val="21"/>
          <w:szCs w:val="21"/>
          <w:u w:val="single" w:color="000000"/>
        </w:rPr>
        <w:t xml:space="preserve"> </w:t>
      </w:r>
      <w:r w:rsidRPr="00DD678C">
        <w:rPr>
          <w:rFonts w:ascii="Times New Roman" w:eastAsia="Times New Roman" w:hAnsi="Times New Roman" w:cs="Times New Roman"/>
          <w:spacing w:val="2"/>
          <w:position w:val="-1"/>
          <w:sz w:val="21"/>
          <w:szCs w:val="21"/>
          <w:u w:val="single" w:color="000000"/>
        </w:rPr>
        <w:t>va</w:t>
      </w:r>
      <w:r w:rsidRPr="00DD678C">
        <w:rPr>
          <w:rFonts w:ascii="Times New Roman" w:eastAsia="Times New Roman" w:hAnsi="Times New Roman" w:cs="Times New Roman"/>
          <w:spacing w:val="1"/>
          <w:position w:val="-1"/>
          <w:sz w:val="21"/>
          <w:szCs w:val="21"/>
          <w:u w:val="single" w:color="000000"/>
        </w:rPr>
        <w:t>r</w:t>
      </w:r>
      <w:r w:rsidRPr="00DD678C">
        <w:rPr>
          <w:rFonts w:ascii="Times New Roman" w:eastAsia="Times New Roman" w:hAnsi="Times New Roman" w:cs="Times New Roman"/>
          <w:spacing w:val="2"/>
          <w:position w:val="-1"/>
          <w:sz w:val="21"/>
          <w:szCs w:val="21"/>
          <w:u w:val="single" w:color="000000"/>
        </w:rPr>
        <w:t>nos</w:t>
      </w:r>
      <w:r w:rsidRPr="00DD678C">
        <w:rPr>
          <w:rFonts w:ascii="Times New Roman" w:eastAsia="Times New Roman" w:hAnsi="Times New Roman" w:cs="Times New Roman"/>
          <w:spacing w:val="1"/>
          <w:position w:val="-1"/>
          <w:sz w:val="21"/>
          <w:szCs w:val="21"/>
          <w:u w:val="single" w:color="000000"/>
        </w:rPr>
        <w:t>t</w:t>
      </w:r>
      <w:r w:rsidRPr="00DD678C">
        <w:rPr>
          <w:rFonts w:ascii="Times New Roman" w:eastAsia="Times New Roman" w:hAnsi="Times New Roman" w:cs="Times New Roman"/>
          <w:spacing w:val="2"/>
          <w:position w:val="-1"/>
          <w:sz w:val="21"/>
          <w:szCs w:val="21"/>
          <w:u w:val="single" w:color="000000"/>
        </w:rPr>
        <w:t>n</w:t>
      </w:r>
      <w:r w:rsidRPr="00DD678C">
        <w:rPr>
          <w:rFonts w:ascii="Times New Roman" w:eastAsia="Times New Roman" w:hAnsi="Times New Roman" w:cs="Times New Roman"/>
          <w:position w:val="-1"/>
          <w:sz w:val="21"/>
          <w:szCs w:val="21"/>
          <w:u w:val="single" w:color="000000"/>
        </w:rPr>
        <w:t>e</w:t>
      </w:r>
      <w:r w:rsidRPr="00DD678C">
        <w:rPr>
          <w:rFonts w:ascii="Times New Roman" w:eastAsia="Times New Roman" w:hAnsi="Times New Roman" w:cs="Times New Roman"/>
          <w:spacing w:val="20"/>
          <w:position w:val="-1"/>
          <w:sz w:val="21"/>
          <w:szCs w:val="21"/>
          <w:u w:val="single" w:color="000000"/>
        </w:rPr>
        <w:t xml:space="preserve"> </w:t>
      </w:r>
      <w:r w:rsidRPr="00DD678C">
        <w:rPr>
          <w:rFonts w:ascii="Times New Roman" w:eastAsia="Times New Roman" w:hAnsi="Times New Roman" w:cs="Times New Roman"/>
          <w:spacing w:val="2"/>
          <w:position w:val="-1"/>
          <w:sz w:val="21"/>
          <w:szCs w:val="21"/>
          <w:u w:val="single" w:color="000000"/>
        </w:rPr>
        <w:t>s</w:t>
      </w:r>
      <w:r w:rsidRPr="00DD678C">
        <w:rPr>
          <w:rFonts w:ascii="Times New Roman" w:eastAsia="Times New Roman" w:hAnsi="Times New Roman" w:cs="Times New Roman"/>
          <w:spacing w:val="1"/>
          <w:position w:val="-1"/>
          <w:sz w:val="21"/>
          <w:szCs w:val="21"/>
          <w:u w:val="single" w:color="000000"/>
        </w:rPr>
        <w:t>l</w:t>
      </w:r>
      <w:r w:rsidRPr="00DD678C">
        <w:rPr>
          <w:rFonts w:ascii="Times New Roman" w:eastAsia="Times New Roman" w:hAnsi="Times New Roman" w:cs="Times New Roman"/>
          <w:spacing w:val="2"/>
          <w:position w:val="-1"/>
          <w:sz w:val="21"/>
          <w:szCs w:val="21"/>
          <w:u w:val="single" w:color="000000"/>
        </w:rPr>
        <w:t>užbe</w:t>
      </w:r>
      <w:r w:rsidRPr="00DD678C">
        <w:rPr>
          <w:rFonts w:ascii="Times New Roman" w:eastAsia="Times New Roman" w:hAnsi="Times New Roman" w:cs="Times New Roman"/>
          <w:position w:val="-1"/>
          <w:sz w:val="21"/>
          <w:szCs w:val="21"/>
          <w:u w:val="single" w:color="000000"/>
        </w:rPr>
        <w:t>:</w:t>
      </w:r>
    </w:p>
    <w:p w:rsidR="00A75C07" w:rsidRPr="00DD678C" w:rsidRDefault="00A75C07" w:rsidP="00A75C07">
      <w:pPr>
        <w:spacing w:before="8" w:after="0" w:line="220" w:lineRule="exact"/>
      </w:pPr>
    </w:p>
    <w:p w:rsidR="00A75C07" w:rsidRPr="00DD678C" w:rsidRDefault="00A75C07" w:rsidP="00A75C07">
      <w:pPr>
        <w:tabs>
          <w:tab w:val="left" w:pos="1240"/>
        </w:tabs>
        <w:spacing w:before="37"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nač</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z w:val="21"/>
          <w:szCs w:val="21"/>
        </w:rPr>
        <w:t>8</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dne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pogodbe</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ožen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d </w:t>
      </w:r>
      <w:r w:rsidRPr="00DD678C">
        <w:rPr>
          <w:rFonts w:ascii="Times New Roman" w:eastAsia="Times New Roman" w:hAnsi="Times New Roman" w:cs="Times New Roman"/>
          <w:spacing w:val="2"/>
          <w:sz w:val="21"/>
          <w:szCs w:val="21"/>
        </w:rPr>
        <w:t>un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poškodovan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li</w:t>
      </w:r>
      <w:r w:rsidRPr="00DD678C">
        <w:rPr>
          <w:rFonts w:ascii="Times New Roman" w:eastAsia="Times New Roman" w:hAnsi="Times New Roman" w:cs="Times New Roman"/>
          <w:spacing w:val="2"/>
          <w:w w:val="102"/>
          <w:sz w:val="21"/>
          <w:szCs w:val="21"/>
        </w:rPr>
        <w:t>ka</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i</w:t>
      </w:r>
    </w:p>
    <w:p w:rsidR="00A75C07" w:rsidRPr="00DD678C" w:rsidRDefault="00A75C07" w:rsidP="00A75C07">
      <w:pPr>
        <w:spacing w:before="8" w:after="0" w:line="240" w:lineRule="auto"/>
        <w:ind w:left="1253"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škod</w:t>
      </w:r>
      <w:r w:rsidRPr="00DD678C">
        <w:rPr>
          <w:rFonts w:ascii="Times New Roman" w:eastAsia="Times New Roman" w:hAnsi="Times New Roman" w:cs="Times New Roman"/>
          <w:spacing w:val="1"/>
          <w:sz w:val="21"/>
          <w:szCs w:val="21"/>
        </w:rPr>
        <w:t>lji</w:t>
      </w:r>
      <w:r w:rsidRPr="00DD678C">
        <w:rPr>
          <w:rFonts w:ascii="Times New Roman" w:eastAsia="Times New Roman" w:hAnsi="Times New Roman" w:cs="Times New Roman"/>
          <w:spacing w:val="2"/>
          <w:sz w:val="21"/>
          <w:szCs w:val="21"/>
        </w:rPr>
        <w:t>veg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seznan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ego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nep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ožen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p>
    <w:p w:rsidR="00A75C07" w:rsidRPr="00DD678C" w:rsidRDefault="00A75C07" w:rsidP="00A75C07">
      <w:pPr>
        <w:tabs>
          <w:tab w:val="left" w:pos="1240"/>
        </w:tabs>
        <w:spacing w:before="13" w:after="0" w:line="252" w:lineRule="auto"/>
        <w:ind w:left="1253" w:right="50" w:hanging="426"/>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seznan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sezna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avnos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be</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w w:val="102"/>
          <w:sz w:val="21"/>
          <w:szCs w:val="21"/>
        </w:rPr>
        <w:t>upo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ab</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after="0" w:line="237" w:lineRule="exact"/>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seznan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2"/>
          <w:sz w:val="21"/>
          <w:szCs w:val="21"/>
        </w:rPr>
        <w:t>vse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voda</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2"/>
          <w:sz w:val="21"/>
          <w:szCs w:val="21"/>
        </w:rPr>
        <w: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ovod</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spacing w:val="1"/>
          <w:w w:val="102"/>
          <w:sz w:val="21"/>
          <w:szCs w:val="21"/>
        </w:rPr>
        <w:t>li</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a,</w:t>
      </w:r>
    </w:p>
    <w:p w:rsidR="00A75C07" w:rsidRPr="00DD678C" w:rsidRDefault="00A75C07" w:rsidP="00A75C07">
      <w:pPr>
        <w:spacing w:before="13" w:after="0" w:line="240" w:lineRule="auto"/>
        <w:ind w:left="1253" w:right="-20"/>
        <w:rPr>
          <w:rFonts w:ascii="Times New Roman" w:eastAsia="Times New Roman" w:hAnsi="Times New Roman" w:cs="Times New Roman"/>
          <w:sz w:val="21"/>
          <w:szCs w:val="21"/>
        </w:rPr>
      </w:pP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f</w:t>
      </w:r>
      <w:r w:rsidRPr="00DD678C">
        <w:rPr>
          <w:rFonts w:ascii="Times New Roman" w:eastAsia="Times New Roman" w:hAnsi="Times New Roman" w:cs="Times New Roman"/>
          <w:spacing w:val="2"/>
          <w:w w:val="102"/>
          <w:sz w:val="21"/>
          <w:szCs w:val="21"/>
        </w:rPr>
        <w:t>on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zago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kon</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is</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w:t>
      </w:r>
      <w:r w:rsidRPr="00DD678C">
        <w:rPr>
          <w:rFonts w:ascii="Times New Roman" w:eastAsia="Times New Roman" w:hAnsi="Times New Roman" w:cs="Times New Roman"/>
          <w:spacing w:val="1"/>
          <w:sz w:val="21"/>
          <w:szCs w:val="21"/>
        </w:rPr>
        <w:t>tir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nadzo</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dnevn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8"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vod</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esečn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kon</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obhodo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nos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kov,</w:t>
      </w:r>
    </w:p>
    <w:p w:rsidR="00A75C07" w:rsidRPr="00DD678C" w:rsidRDefault="00A75C07" w:rsidP="00A75C07">
      <w:pPr>
        <w:tabs>
          <w:tab w:val="left" w:pos="1240"/>
        </w:tabs>
        <w:spacing w:before="13" w:after="0" w:line="252" w:lineRule="auto"/>
        <w:ind w:left="1253" w:right="56" w:hanging="426"/>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doga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nadzo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spoš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zava</w:t>
      </w:r>
      <w:r w:rsidRPr="00DD678C">
        <w:rPr>
          <w:rFonts w:ascii="Times New Roman" w:eastAsia="Times New Roman" w:hAnsi="Times New Roman" w:cs="Times New Roman"/>
          <w:spacing w:val="-2"/>
          <w:w w:val="102"/>
          <w:sz w:val="21"/>
          <w:szCs w:val="21"/>
        </w:rPr>
        <w:t>r</w:t>
      </w:r>
      <w:r w:rsidRPr="00DD678C">
        <w:rPr>
          <w:rFonts w:ascii="Times New Roman" w:eastAsia="Times New Roman" w:hAnsi="Times New Roman" w:cs="Times New Roman"/>
          <w:spacing w:val="2"/>
          <w:w w:val="102"/>
          <w:sz w:val="21"/>
          <w:szCs w:val="21"/>
        </w:rPr>
        <w:t>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ek</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ov</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after="0" w:line="248" w:lineRule="auto"/>
        <w:ind w:left="1253" w:right="52" w:hanging="426"/>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lastRenderedPageBreak/>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kon</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lir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nočne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e-</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času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vhodn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zak</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 xml:space="preserve">ena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uč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go</w:t>
      </w:r>
      <w:r w:rsidRPr="00DD678C">
        <w:rPr>
          <w:rFonts w:ascii="Times New Roman" w:eastAsia="Times New Roman" w:hAnsi="Times New Roman" w:cs="Times New Roman"/>
          <w:spacing w:val="1"/>
          <w:w w:val="102"/>
          <w:sz w:val="21"/>
          <w:szCs w:val="21"/>
        </w:rPr>
        <w:t>rij</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5"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nočne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času</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ečeva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nepov</w:t>
      </w:r>
      <w:r w:rsidRPr="00DD678C">
        <w:rPr>
          <w:rFonts w:ascii="Times New Roman" w:eastAsia="Times New Roman" w:hAnsi="Times New Roman" w:cs="Times New Roman"/>
          <w:spacing w:val="1"/>
          <w:sz w:val="21"/>
          <w:szCs w:val="21"/>
        </w:rPr>
        <w:t>a</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nepoob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aščen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oseba</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p</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8"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opoza</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su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1"/>
          <w:sz w:val="21"/>
          <w:szCs w:val="21"/>
        </w:rPr>
        <w:t>lji</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osebe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nočn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doga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obhod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ev</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den</w:t>
      </w:r>
      <w:r w:rsidRPr="00DD678C">
        <w:rPr>
          <w:rFonts w:ascii="Times New Roman" w:eastAsia="Times New Roman" w:hAnsi="Times New Roman" w:cs="Times New Roman"/>
          <w:spacing w:val="1"/>
          <w:w w:val="102"/>
          <w:sz w:val="21"/>
          <w:szCs w:val="21"/>
        </w:rPr>
        <w:t>tir</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ti</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8"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skup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ogoč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pacing w:val="1"/>
          <w:sz w:val="21"/>
          <w:szCs w:val="21"/>
        </w:rPr>
        <w:t>to</w:t>
      </w:r>
      <w:r w:rsidRPr="00DD678C">
        <w:rPr>
          <w:rFonts w:ascii="Times New Roman" w:eastAsia="Times New Roman" w:hAnsi="Times New Roman" w:cs="Times New Roman"/>
          <w:sz w:val="21"/>
          <w:szCs w:val="21"/>
        </w:rPr>
        <w:t>p</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og</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ed,</w:t>
      </w:r>
    </w:p>
    <w:p w:rsidR="00A75C07" w:rsidRPr="00DD678C" w:rsidRDefault="00A75C07" w:rsidP="00A75C07">
      <w:pPr>
        <w:tabs>
          <w:tab w:val="left" w:pos="1240"/>
        </w:tabs>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ogoč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p</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ek</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1240" w:right="-20" w:hanging="413"/>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ogočan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sezonsk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zunan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sode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avce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6"/>
          <w:sz w:val="21"/>
          <w:szCs w:val="21"/>
        </w:rPr>
        <w:t xml:space="preserve"> </w:t>
      </w:r>
      <w:r w:rsidR="0009171E" w:rsidRPr="00DD678C">
        <w:rPr>
          <w:rFonts w:ascii="Times New Roman" w:eastAsia="Times New Roman" w:hAnsi="Times New Roman" w:cs="Times New Roman"/>
          <w:spacing w:val="2"/>
          <w:sz w:val="21"/>
          <w:szCs w:val="21"/>
        </w:rPr>
        <w:t>Javnega zavoda Šport Ljubljana</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obvezn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vod</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dnevn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w:t>
      </w:r>
    </w:p>
    <w:p w:rsidR="00A75C07" w:rsidRPr="00DD678C" w:rsidRDefault="00A75C07" w:rsidP="00A75C07">
      <w:pPr>
        <w:tabs>
          <w:tab w:val="left" w:pos="1240"/>
        </w:tabs>
        <w:spacing w:before="8"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w:t>
      </w:r>
      <w:r w:rsidRPr="00DD678C">
        <w:rPr>
          <w:rFonts w:ascii="Times New Roman" w:eastAsia="Times New Roman" w:hAnsi="Times New Roman" w:cs="Times New Roman"/>
          <w:spacing w:val="1"/>
          <w:sz w:val="21"/>
          <w:szCs w:val="21"/>
        </w:rPr>
        <w:t>tir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ris</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zunan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avce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nočne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času,</w:t>
      </w:r>
    </w:p>
    <w:p w:rsidR="00A75C07" w:rsidRPr="00DD678C" w:rsidRDefault="00A75C07" w:rsidP="0009171E">
      <w:pPr>
        <w:tabs>
          <w:tab w:val="left" w:pos="1240"/>
        </w:tabs>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deo</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nadzo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5"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oge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obne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nač</w:t>
      </w:r>
      <w:r w:rsidRPr="00DD678C">
        <w:rPr>
          <w:rFonts w:ascii="Times New Roman" w:eastAsia="Times New Roman" w:hAnsi="Times New Roman" w:cs="Times New Roman"/>
          <w:spacing w:val="1"/>
          <w:sz w:val="21"/>
          <w:szCs w:val="21"/>
        </w:rPr>
        <w:t>rti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me</w:t>
      </w:r>
      <w:r w:rsidRPr="00DD678C">
        <w:rPr>
          <w:rFonts w:ascii="Times New Roman" w:eastAsia="Times New Roman" w:hAnsi="Times New Roman" w:cs="Times New Roman"/>
          <w:spacing w:val="2"/>
          <w:sz w:val="21"/>
          <w:szCs w:val="21"/>
        </w:rPr>
        <w:t>zn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okac</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spacing w:val="2"/>
          <w:w w:val="102"/>
          <w:sz w:val="21"/>
          <w:szCs w:val="21"/>
        </w:rPr>
        <w:t>e.</w:t>
      </w:r>
    </w:p>
    <w:p w:rsidR="00A75C07" w:rsidRPr="00DD678C" w:rsidRDefault="00A75C07" w:rsidP="00A75C07">
      <w:pPr>
        <w:spacing w:before="3" w:after="0" w:line="260" w:lineRule="exact"/>
        <w:rPr>
          <w:sz w:val="26"/>
          <w:szCs w:val="26"/>
        </w:rPr>
      </w:pPr>
    </w:p>
    <w:p w:rsidR="00A75C07" w:rsidRPr="00DD678C" w:rsidRDefault="00A75C07" w:rsidP="00A75C07">
      <w:pPr>
        <w:spacing w:after="0" w:line="240" w:lineRule="auto"/>
        <w:ind w:left="479" w:right="6133"/>
        <w:jc w:val="both"/>
        <w:rPr>
          <w:rFonts w:ascii="Times New Roman" w:eastAsia="Times New Roman" w:hAnsi="Times New Roman" w:cs="Times New Roman"/>
          <w:b/>
          <w:bCs/>
          <w:spacing w:val="2"/>
          <w:sz w:val="21"/>
          <w:szCs w:val="21"/>
        </w:rPr>
      </w:pPr>
      <w:r w:rsidRPr="00DD678C">
        <w:rPr>
          <w:rFonts w:ascii="Times New Roman" w:eastAsia="Times New Roman" w:hAnsi="Times New Roman" w:cs="Times New Roman"/>
          <w:b/>
          <w:bCs/>
          <w:spacing w:val="2"/>
          <w:sz w:val="21"/>
          <w:szCs w:val="21"/>
        </w:rPr>
        <w:t>b</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sz w:val="21"/>
          <w:szCs w:val="21"/>
        </w:rPr>
        <w:t>Prevzem in prenos gotovine</w:t>
      </w:r>
    </w:p>
    <w:p w:rsidR="00A75C07" w:rsidRPr="00DD678C" w:rsidRDefault="00A75C07" w:rsidP="00A75C07">
      <w:pPr>
        <w:spacing w:after="0" w:line="240" w:lineRule="auto"/>
        <w:ind w:left="479" w:right="6133"/>
        <w:jc w:val="both"/>
        <w:rPr>
          <w:rFonts w:ascii="Times New Roman" w:eastAsia="Times New Roman" w:hAnsi="Times New Roman" w:cs="Times New Roman"/>
          <w:b/>
          <w:bCs/>
          <w:spacing w:val="2"/>
          <w:sz w:val="21"/>
          <w:szCs w:val="21"/>
        </w:rPr>
      </w:pPr>
    </w:p>
    <w:p w:rsidR="00A75C07" w:rsidRPr="00DD678C" w:rsidRDefault="00A75C07" w:rsidP="00A75C07">
      <w:pPr>
        <w:spacing w:after="0" w:line="240" w:lineRule="auto"/>
        <w:ind w:left="479"/>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 xml:space="preserve">Storitve prevzema in prenosa gotovine se </w:t>
      </w:r>
      <w:r w:rsidR="00B86D3D" w:rsidRPr="00DD678C">
        <w:rPr>
          <w:rFonts w:ascii="Times New Roman" w:eastAsia="Times New Roman" w:hAnsi="Times New Roman" w:cs="Times New Roman"/>
          <w:sz w:val="21"/>
          <w:szCs w:val="21"/>
          <w:lang w:eastAsia="sl-SI"/>
        </w:rPr>
        <w:t>izvajajo</w:t>
      </w:r>
      <w:r w:rsidRPr="00DD678C">
        <w:rPr>
          <w:rFonts w:ascii="Times New Roman" w:eastAsia="Times New Roman" w:hAnsi="Times New Roman" w:cs="Times New Roman"/>
          <w:sz w:val="21"/>
          <w:szCs w:val="21"/>
          <w:lang w:eastAsia="sl-SI"/>
        </w:rPr>
        <w:t xml:space="preserve"> na naslednjih objektih:</w:t>
      </w:r>
    </w:p>
    <w:p w:rsidR="00A75C07" w:rsidRPr="00DD678C" w:rsidRDefault="00A75C07" w:rsidP="00A75C07">
      <w:pPr>
        <w:spacing w:after="0" w:line="240" w:lineRule="auto"/>
        <w:ind w:left="479"/>
        <w:jc w:val="both"/>
        <w:rPr>
          <w:rFonts w:ascii="Times New Roman" w:eastAsia="Times New Roman" w:hAnsi="Times New Roman" w:cs="Times New Roman"/>
          <w:sz w:val="21"/>
          <w:szCs w:val="21"/>
          <w:lang w:eastAsia="sl-SI"/>
        </w:rPr>
      </w:pPr>
    </w:p>
    <w:p w:rsidR="0009171E" w:rsidRPr="00DD678C" w:rsidRDefault="0009171E" w:rsidP="0009171E">
      <w:pPr>
        <w:pStyle w:val="Odstavekseznama"/>
        <w:numPr>
          <w:ilvl w:val="0"/>
          <w:numId w:val="2"/>
        </w:numPr>
        <w:spacing w:after="0" w:line="240" w:lineRule="auto"/>
        <w:jc w:val="both"/>
        <w:rPr>
          <w:rFonts w:ascii="Times New Roman" w:eastAsia="Times New Roman" w:hAnsi="Times New Roman" w:cs="Times New Roman"/>
          <w:sz w:val="21"/>
          <w:szCs w:val="21"/>
          <w:lang w:val="sl-SI" w:eastAsia="sl-SI"/>
        </w:rPr>
      </w:pPr>
      <w:r w:rsidRPr="00DD678C">
        <w:rPr>
          <w:rFonts w:ascii="Times New Roman" w:eastAsia="Times New Roman" w:hAnsi="Times New Roman" w:cs="Times New Roman"/>
          <w:sz w:val="21"/>
          <w:szCs w:val="21"/>
          <w:lang w:val="sl-SI" w:eastAsia="sl-SI"/>
        </w:rPr>
        <w:t>Park Tivoli, Hala Tivoli, Celovška cesta 25, 1000 Ljubljana,</w:t>
      </w:r>
    </w:p>
    <w:p w:rsidR="0009171E" w:rsidRPr="00DD678C" w:rsidRDefault="0009171E" w:rsidP="0009171E">
      <w:pPr>
        <w:pStyle w:val="Odstavekseznama"/>
        <w:numPr>
          <w:ilvl w:val="0"/>
          <w:numId w:val="2"/>
        </w:numPr>
        <w:spacing w:after="0" w:line="252" w:lineRule="auto"/>
        <w:ind w:right="57"/>
        <w:jc w:val="both"/>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Park Tivoli, Kopališče Tivoli, Celovška cesta 25, 1000 Ljubljana,</w:t>
      </w:r>
    </w:p>
    <w:p w:rsidR="00FC7900" w:rsidRPr="00DD678C" w:rsidRDefault="00FC7900" w:rsidP="00FC7900">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Park Kodeljevo, Gortanova 21, 1000 Ljubljana,</w:t>
      </w:r>
    </w:p>
    <w:p w:rsidR="0009171E" w:rsidRPr="00DD678C" w:rsidRDefault="0009171E" w:rsidP="0009171E">
      <w:pPr>
        <w:pStyle w:val="Odstavekseznama"/>
        <w:numPr>
          <w:ilvl w:val="0"/>
          <w:numId w:val="2"/>
        </w:numPr>
        <w:spacing w:after="0" w:line="252" w:lineRule="auto"/>
        <w:ind w:right="57"/>
        <w:jc w:val="both"/>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Park Kodeljevo, Bar Slovan, Gortanova 21, 1000 Ljubljana,</w:t>
      </w:r>
    </w:p>
    <w:p w:rsidR="0009171E" w:rsidRPr="00DD678C" w:rsidRDefault="0009171E" w:rsidP="0009171E">
      <w:pPr>
        <w:pStyle w:val="Odstavekseznama"/>
        <w:numPr>
          <w:ilvl w:val="0"/>
          <w:numId w:val="2"/>
        </w:numPr>
        <w:spacing w:after="0" w:line="252" w:lineRule="auto"/>
        <w:ind w:right="57"/>
        <w:jc w:val="both"/>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Park Zalog, Dvorana Zalog, Hladilniška pot 36, 1000 Ljubljana,</w:t>
      </w:r>
    </w:p>
    <w:p w:rsidR="0009171E" w:rsidRPr="00DD678C" w:rsidRDefault="0009171E" w:rsidP="0009171E">
      <w:pPr>
        <w:pStyle w:val="Odstavekseznama"/>
        <w:numPr>
          <w:ilvl w:val="0"/>
          <w:numId w:val="2"/>
        </w:numPr>
        <w:spacing w:after="0" w:line="252" w:lineRule="auto"/>
        <w:ind w:right="57"/>
        <w:jc w:val="both"/>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Hiša Športa, Breg 2, 1000 Ljubljana,</w:t>
      </w:r>
    </w:p>
    <w:p w:rsidR="0009171E" w:rsidRPr="00DD678C" w:rsidRDefault="0009171E" w:rsidP="0009171E">
      <w:pPr>
        <w:pStyle w:val="Odstavekseznama"/>
        <w:numPr>
          <w:ilvl w:val="0"/>
          <w:numId w:val="2"/>
        </w:numPr>
        <w:spacing w:after="0" w:line="252" w:lineRule="auto"/>
        <w:ind w:right="57"/>
        <w:jc w:val="both"/>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 xml:space="preserve">Kopališče Kolezija, </w:t>
      </w:r>
      <w:proofErr w:type="spellStart"/>
      <w:r w:rsidRPr="00DD678C">
        <w:rPr>
          <w:rFonts w:ascii="Times New Roman" w:eastAsia="Times New Roman" w:hAnsi="Times New Roman" w:cs="Times New Roman"/>
          <w:w w:val="102"/>
          <w:sz w:val="21"/>
          <w:szCs w:val="21"/>
          <w:lang w:val="sl-SI"/>
        </w:rPr>
        <w:t>Gunduličeva</w:t>
      </w:r>
      <w:proofErr w:type="spellEnd"/>
      <w:r w:rsidRPr="00DD678C">
        <w:rPr>
          <w:rFonts w:ascii="Times New Roman" w:eastAsia="Times New Roman" w:hAnsi="Times New Roman" w:cs="Times New Roman"/>
          <w:w w:val="102"/>
          <w:sz w:val="21"/>
          <w:szCs w:val="21"/>
          <w:lang w:val="sl-SI"/>
        </w:rPr>
        <w:t xml:space="preserve"> 7, 1000 Ljubljana,</w:t>
      </w:r>
    </w:p>
    <w:p w:rsidR="0009171E" w:rsidRPr="00DD678C" w:rsidRDefault="0009171E" w:rsidP="0009171E">
      <w:pPr>
        <w:pStyle w:val="Odstavekseznama"/>
        <w:numPr>
          <w:ilvl w:val="0"/>
          <w:numId w:val="2"/>
        </w:numPr>
        <w:spacing w:after="0" w:line="252" w:lineRule="auto"/>
        <w:ind w:right="57"/>
        <w:jc w:val="both"/>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Gimnastični center Ljubljana, Koprska ulica 29, 1000 Ljubljana,</w:t>
      </w:r>
    </w:p>
    <w:p w:rsidR="00FC7900" w:rsidRPr="00DD678C" w:rsidRDefault="0009171E" w:rsidP="00FC7900">
      <w:pPr>
        <w:pStyle w:val="Odstavekseznama"/>
        <w:numPr>
          <w:ilvl w:val="0"/>
          <w:numId w:val="2"/>
        </w:numPr>
        <w:spacing w:after="0" w:line="252" w:lineRule="auto"/>
        <w:ind w:right="57"/>
        <w:jc w:val="both"/>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Golf center, Stanežiče, 1210 Ljubljana-Šentvid,</w:t>
      </w:r>
    </w:p>
    <w:p w:rsidR="008D7D48" w:rsidRPr="00DD678C" w:rsidRDefault="00FC7900" w:rsidP="00FC7900">
      <w:pPr>
        <w:pStyle w:val="Odstavekseznama"/>
        <w:numPr>
          <w:ilvl w:val="0"/>
          <w:numId w:val="2"/>
        </w:numPr>
        <w:spacing w:after="0" w:line="252" w:lineRule="auto"/>
        <w:ind w:right="57"/>
        <w:jc w:val="both"/>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Center Stožice, Dvorana Stožice, Vojkova cesta 100, 1000 Ljubljana,</w:t>
      </w:r>
    </w:p>
    <w:p w:rsidR="00A75C07" w:rsidRPr="00DD678C" w:rsidRDefault="00A75C07" w:rsidP="00A75C07">
      <w:pPr>
        <w:spacing w:after="0" w:line="240" w:lineRule="auto"/>
        <w:ind w:left="479"/>
        <w:jc w:val="both"/>
        <w:rPr>
          <w:rFonts w:ascii="Times New Roman" w:eastAsia="Times New Roman" w:hAnsi="Times New Roman" w:cs="Times New Roman"/>
          <w:sz w:val="21"/>
          <w:szCs w:val="21"/>
          <w:lang w:eastAsia="sl-SI"/>
        </w:rPr>
      </w:pPr>
    </w:p>
    <w:p w:rsidR="00A75C07" w:rsidRPr="00DD678C" w:rsidRDefault="00A75C07" w:rsidP="00A75C07">
      <w:pPr>
        <w:spacing w:after="0" w:line="240" w:lineRule="auto"/>
        <w:ind w:left="479"/>
        <w:jc w:val="both"/>
        <w:rPr>
          <w:sz w:val="26"/>
          <w:szCs w:val="26"/>
          <w:highlight w:val="yellow"/>
        </w:rPr>
      </w:pPr>
      <w:r w:rsidRPr="00DD678C">
        <w:rPr>
          <w:rFonts w:ascii="Times New Roman" w:eastAsia="Times New Roman" w:hAnsi="Times New Roman" w:cs="Times New Roman"/>
          <w:sz w:val="21"/>
          <w:szCs w:val="21"/>
          <w:lang w:eastAsia="sl-SI"/>
        </w:rPr>
        <w:t xml:space="preserve">Naročnik od izvajalca zahteva, da gotovino prevzema </w:t>
      </w:r>
      <w:r w:rsidR="000B1442" w:rsidRPr="00DD678C">
        <w:rPr>
          <w:rFonts w:ascii="Times New Roman" w:eastAsia="Times New Roman" w:hAnsi="Times New Roman" w:cs="Times New Roman"/>
          <w:sz w:val="21"/>
          <w:szCs w:val="21"/>
          <w:lang w:eastAsia="sl-SI"/>
        </w:rPr>
        <w:t xml:space="preserve">in </w:t>
      </w:r>
      <w:r w:rsidRPr="00DD678C">
        <w:rPr>
          <w:rFonts w:ascii="Times New Roman" w:eastAsia="Times New Roman" w:hAnsi="Times New Roman" w:cs="Times New Roman"/>
          <w:sz w:val="21"/>
          <w:szCs w:val="21"/>
          <w:lang w:eastAsia="sl-SI"/>
        </w:rPr>
        <w:t xml:space="preserve">dejansko tudi isti dan odda v </w:t>
      </w:r>
      <w:r w:rsidR="000B1442" w:rsidRPr="00DD678C">
        <w:rPr>
          <w:rFonts w:ascii="Times New Roman" w:eastAsia="Times New Roman" w:hAnsi="Times New Roman" w:cs="Times New Roman"/>
          <w:sz w:val="21"/>
          <w:szCs w:val="21"/>
          <w:lang w:eastAsia="sl-SI"/>
        </w:rPr>
        <w:t xml:space="preserve">dnevno nočni </w:t>
      </w:r>
      <w:r w:rsidRPr="00DD678C">
        <w:rPr>
          <w:rFonts w:ascii="Times New Roman" w:eastAsia="Times New Roman" w:hAnsi="Times New Roman" w:cs="Times New Roman"/>
          <w:sz w:val="21"/>
          <w:szCs w:val="21"/>
          <w:lang w:eastAsia="sl-SI"/>
        </w:rPr>
        <w:t xml:space="preserve">trezor banke. </w:t>
      </w:r>
    </w:p>
    <w:p w:rsidR="00A75C07" w:rsidRPr="00DD678C" w:rsidRDefault="00A75C07" w:rsidP="00A75C07">
      <w:pPr>
        <w:spacing w:after="0" w:line="251" w:lineRule="auto"/>
        <w:ind w:right="52"/>
        <w:jc w:val="both"/>
        <w:rPr>
          <w:rFonts w:ascii="Times New Roman" w:eastAsia="Times New Roman" w:hAnsi="Times New Roman" w:cs="Times New Roman"/>
          <w:sz w:val="21"/>
          <w:szCs w:val="21"/>
        </w:rPr>
      </w:pPr>
    </w:p>
    <w:p w:rsidR="00A75C07" w:rsidRPr="00DD678C" w:rsidRDefault="00A75C07" w:rsidP="00A75C07">
      <w:pPr>
        <w:spacing w:after="0" w:line="240" w:lineRule="auto"/>
        <w:ind w:left="441" w:right="51"/>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c</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35"/>
          <w:sz w:val="21"/>
          <w:szCs w:val="21"/>
        </w:rPr>
        <w:t xml:space="preserve"> </w:t>
      </w:r>
      <w:r w:rsidRPr="00DD678C">
        <w:rPr>
          <w:rFonts w:ascii="Times New Roman" w:eastAsia="Times New Roman" w:hAnsi="Times New Roman" w:cs="Times New Roman"/>
          <w:b/>
          <w:bCs/>
          <w:spacing w:val="2"/>
          <w:sz w:val="21"/>
          <w:szCs w:val="21"/>
        </w:rPr>
        <w:t>Izva</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or</w:t>
      </w:r>
      <w:r w:rsidRPr="00DD678C">
        <w:rPr>
          <w:rFonts w:ascii="Times New Roman" w:eastAsia="Times New Roman" w:hAnsi="Times New Roman" w:cs="Times New Roman"/>
          <w:b/>
          <w:bCs/>
          <w:spacing w:val="1"/>
          <w:sz w:val="21"/>
          <w:szCs w:val="21"/>
        </w:rPr>
        <w:t>it</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varnos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neg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sz w:val="21"/>
          <w:szCs w:val="21"/>
        </w:rPr>
        <w:t>dežurneg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sz w:val="21"/>
          <w:szCs w:val="21"/>
        </w:rPr>
        <w:t>cen</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r</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3"/>
          <w:sz w:val="21"/>
          <w:szCs w:val="21"/>
        </w:rPr>
        <w:t xml:space="preserve"> </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3"/>
          <w:sz w:val="21"/>
          <w:szCs w:val="21"/>
        </w:rPr>
        <w:t>VNC</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4"/>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3"/>
          <w:sz w:val="21"/>
          <w:szCs w:val="21"/>
        </w:rPr>
        <w:t xml:space="preserve"> </w:t>
      </w:r>
      <w:r w:rsidRPr="00DD678C">
        <w:rPr>
          <w:rFonts w:ascii="Times New Roman" w:eastAsia="Times New Roman" w:hAnsi="Times New Roman" w:cs="Times New Roman"/>
          <w:b/>
          <w:bCs/>
          <w:spacing w:val="2"/>
          <w:sz w:val="21"/>
          <w:szCs w:val="21"/>
        </w:rPr>
        <w:t>posredovan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6"/>
          <w:sz w:val="21"/>
          <w:szCs w:val="21"/>
        </w:rPr>
        <w:t xml:space="preserve"> </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4"/>
          <w:sz w:val="21"/>
          <w:szCs w:val="21"/>
        </w:rPr>
        <w:t xml:space="preserve"> </w:t>
      </w:r>
      <w:r w:rsidRPr="00DD678C">
        <w:rPr>
          <w:rFonts w:ascii="Times New Roman" w:eastAsia="Times New Roman" w:hAnsi="Times New Roman" w:cs="Times New Roman"/>
          <w:b/>
          <w:bCs/>
          <w:spacing w:val="2"/>
          <w:sz w:val="21"/>
          <w:szCs w:val="21"/>
        </w:rPr>
        <w:t>sprožen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a</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ar</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2"/>
          <w:w w:val="102"/>
          <w:sz w:val="21"/>
          <w:szCs w:val="21"/>
        </w:rPr>
        <w:t>s</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spacing w:val="2"/>
          <w:w w:val="102"/>
          <w:sz w:val="21"/>
          <w:szCs w:val="21"/>
        </w:rPr>
        <w:t>gna</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w w:val="102"/>
          <w:sz w:val="21"/>
          <w:szCs w:val="21"/>
        </w:rPr>
        <w:t>e</w:t>
      </w:r>
    </w:p>
    <w:p w:rsidR="00A75C07" w:rsidRPr="00DD678C" w:rsidRDefault="00A75C07" w:rsidP="00A75C07">
      <w:pPr>
        <w:spacing w:before="3" w:after="0" w:line="260" w:lineRule="exact"/>
        <w:rPr>
          <w:sz w:val="26"/>
          <w:szCs w:val="26"/>
        </w:rPr>
      </w:pPr>
    </w:p>
    <w:p w:rsidR="00A75C07" w:rsidRPr="00DD678C" w:rsidRDefault="00A75C07" w:rsidP="00A75C07">
      <w:pPr>
        <w:spacing w:after="0" w:line="252" w:lineRule="auto"/>
        <w:ind w:left="479" w:right="56"/>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nadzo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cen</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3"/>
          <w:sz w:val="21"/>
          <w:szCs w:val="21"/>
        </w:rPr>
        <w:t>VNC</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sr</w:t>
      </w:r>
      <w:r w:rsidRPr="00DD678C">
        <w:rPr>
          <w:rFonts w:ascii="Times New Roman" w:eastAsia="Times New Roman" w:hAnsi="Times New Roman" w:cs="Times New Roman"/>
          <w:spacing w:val="2"/>
          <w:sz w:val="21"/>
          <w:szCs w:val="21"/>
        </w:rPr>
        <w:t>edovan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ožen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
          <w:sz w:val="21"/>
          <w:szCs w:val="21"/>
        </w:rPr>
        <w:t>si</w:t>
      </w:r>
      <w:r w:rsidRPr="00DD678C">
        <w:rPr>
          <w:rFonts w:ascii="Times New Roman" w:eastAsia="Times New Roman" w:hAnsi="Times New Roman" w:cs="Times New Roman"/>
          <w:spacing w:val="2"/>
          <w:sz w:val="21"/>
          <w:szCs w:val="21"/>
        </w:rPr>
        <w:t>gna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izva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ek</w:t>
      </w:r>
      <w:r w:rsidRPr="00DD678C">
        <w:rPr>
          <w:rFonts w:ascii="Times New Roman" w:eastAsia="Times New Roman" w:hAnsi="Times New Roman" w:cs="Times New Roman"/>
          <w:spacing w:val="1"/>
          <w:w w:val="102"/>
          <w:sz w:val="21"/>
          <w:szCs w:val="21"/>
        </w:rPr>
        <w:t>ti</w:t>
      </w:r>
      <w:r w:rsidRPr="00DD678C">
        <w:rPr>
          <w:rFonts w:ascii="Times New Roman" w:eastAsia="Times New Roman" w:hAnsi="Times New Roman" w:cs="Times New Roman"/>
          <w:spacing w:val="2"/>
          <w:w w:val="102"/>
          <w:sz w:val="21"/>
          <w:szCs w:val="21"/>
        </w:rPr>
        <w:t>h:</w:t>
      </w:r>
    </w:p>
    <w:p w:rsidR="00A75C07" w:rsidRPr="00DD678C" w:rsidRDefault="00A75C07" w:rsidP="00A75C07">
      <w:pPr>
        <w:spacing w:before="10" w:after="0" w:line="240" w:lineRule="exact"/>
        <w:rPr>
          <w:sz w:val="24"/>
          <w:szCs w:val="24"/>
        </w:rPr>
      </w:pPr>
    </w:p>
    <w:p w:rsidR="00A01D94" w:rsidRPr="00DD678C" w:rsidRDefault="00FC7900" w:rsidP="00FC7900">
      <w:pPr>
        <w:pStyle w:val="Odstavekseznama"/>
        <w:numPr>
          <w:ilvl w:val="0"/>
          <w:numId w:val="2"/>
        </w:numPr>
        <w:spacing w:after="0" w:line="252" w:lineRule="auto"/>
        <w:ind w:right="57"/>
        <w:jc w:val="both"/>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 xml:space="preserve">Park Rudnik, </w:t>
      </w:r>
      <w:r w:rsidR="00DD678C" w:rsidRPr="00DD678C">
        <w:rPr>
          <w:rFonts w:ascii="Times New Roman" w:eastAsia="Times New Roman" w:hAnsi="Times New Roman" w:cs="Times New Roman"/>
          <w:w w:val="102"/>
          <w:sz w:val="21"/>
          <w:szCs w:val="21"/>
          <w:lang w:val="sl-SI"/>
        </w:rPr>
        <w:t>Športna</w:t>
      </w:r>
      <w:r w:rsidRPr="00DD678C">
        <w:rPr>
          <w:rFonts w:ascii="Times New Roman" w:eastAsia="Times New Roman" w:hAnsi="Times New Roman" w:cs="Times New Roman"/>
          <w:w w:val="102"/>
          <w:sz w:val="21"/>
          <w:szCs w:val="21"/>
          <w:lang w:val="sl-SI"/>
        </w:rPr>
        <w:t xml:space="preserve"> dvorana Krim, Ob dolenjski železnici 50, 1000 Ljubljana </w:t>
      </w:r>
      <w:r w:rsidR="00C97233" w:rsidRPr="00DD678C">
        <w:rPr>
          <w:rFonts w:ascii="Times New Roman" w:eastAsia="Times New Roman" w:hAnsi="Times New Roman" w:cs="Times New Roman"/>
          <w:w w:val="102"/>
          <w:sz w:val="21"/>
          <w:szCs w:val="21"/>
          <w:lang w:val="sl-SI"/>
        </w:rPr>
        <w:t>(protivlomno in protipožarno varovanje)</w:t>
      </w:r>
      <w:r w:rsidR="007B0EBD" w:rsidRPr="00DD678C">
        <w:rPr>
          <w:rFonts w:ascii="Times New Roman" w:eastAsia="Times New Roman" w:hAnsi="Times New Roman" w:cs="Times New Roman"/>
          <w:w w:val="102"/>
          <w:sz w:val="21"/>
          <w:szCs w:val="21"/>
          <w:lang w:val="sl-SI"/>
        </w:rPr>
        <w:t>,</w:t>
      </w:r>
      <w:r w:rsidR="00E56C41" w:rsidRPr="00DD678C">
        <w:rPr>
          <w:rFonts w:ascii="Times New Roman" w:eastAsia="Times New Roman" w:hAnsi="Times New Roman" w:cs="Times New Roman"/>
          <w:w w:val="102"/>
          <w:sz w:val="21"/>
          <w:szCs w:val="21"/>
          <w:lang w:val="sl-SI"/>
        </w:rPr>
        <w:t xml:space="preserve"> </w:t>
      </w:r>
      <w:r w:rsidR="00E56C41" w:rsidRPr="00DD678C">
        <w:rPr>
          <w:rFonts w:ascii="Times New Roman" w:eastAsia="Times New Roman" w:hAnsi="Times New Roman" w:cs="Times New Roman"/>
          <w:sz w:val="21"/>
          <w:szCs w:val="21"/>
          <w:lang w:val="sl-SI"/>
        </w:rPr>
        <w:t>(SIM)</w:t>
      </w:r>
      <w:r w:rsidRPr="00DD678C">
        <w:rPr>
          <w:rFonts w:ascii="Times New Roman" w:eastAsia="Times New Roman" w:hAnsi="Times New Roman" w:cs="Times New Roman"/>
          <w:sz w:val="21"/>
          <w:szCs w:val="21"/>
          <w:lang w:val="sl-SI"/>
        </w:rPr>
        <w:t>,</w:t>
      </w:r>
    </w:p>
    <w:p w:rsidR="00A01D94" w:rsidRPr="00DD678C" w:rsidRDefault="007B0EBD" w:rsidP="007B0EBD">
      <w:pPr>
        <w:pStyle w:val="Odstavekseznama"/>
        <w:numPr>
          <w:ilvl w:val="0"/>
          <w:numId w:val="2"/>
        </w:numPr>
        <w:spacing w:after="0" w:line="252" w:lineRule="auto"/>
        <w:ind w:right="57"/>
        <w:jc w:val="both"/>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 xml:space="preserve">Park Rudnik, Strelišče, Dolenjska cesta 11, 1000 Ljubljana </w:t>
      </w:r>
      <w:r w:rsidR="00C97233" w:rsidRPr="00DD678C">
        <w:rPr>
          <w:rFonts w:ascii="Times New Roman" w:eastAsia="Times New Roman" w:hAnsi="Times New Roman" w:cs="Times New Roman"/>
          <w:w w:val="102"/>
          <w:sz w:val="21"/>
          <w:szCs w:val="21"/>
          <w:lang w:val="sl-SI"/>
        </w:rPr>
        <w:t>(protivlomno in protipožarno varovanje)</w:t>
      </w:r>
      <w:r w:rsidRPr="00DD678C">
        <w:rPr>
          <w:rFonts w:ascii="Times New Roman" w:eastAsia="Times New Roman" w:hAnsi="Times New Roman" w:cs="Times New Roman"/>
          <w:w w:val="102"/>
          <w:sz w:val="21"/>
          <w:szCs w:val="21"/>
          <w:lang w:val="sl-SI"/>
        </w:rPr>
        <w:t>,</w:t>
      </w:r>
      <w:r w:rsidR="00E56C41" w:rsidRPr="00DD678C">
        <w:rPr>
          <w:rFonts w:ascii="Times New Roman" w:eastAsia="Times New Roman" w:hAnsi="Times New Roman" w:cs="Times New Roman"/>
          <w:w w:val="102"/>
          <w:sz w:val="21"/>
          <w:szCs w:val="21"/>
          <w:lang w:val="sl-SI"/>
        </w:rPr>
        <w:t xml:space="preserve"> </w:t>
      </w:r>
      <w:r w:rsidR="00E56C41" w:rsidRPr="00DD678C">
        <w:rPr>
          <w:rFonts w:ascii="Times New Roman" w:eastAsia="Times New Roman" w:hAnsi="Times New Roman" w:cs="Times New Roman"/>
          <w:sz w:val="21"/>
          <w:szCs w:val="21"/>
          <w:lang w:val="sl-SI"/>
        </w:rPr>
        <w:t>(SIM)</w:t>
      </w:r>
      <w:r w:rsidRPr="00DD678C">
        <w:rPr>
          <w:rFonts w:ascii="Times New Roman" w:eastAsia="Times New Roman" w:hAnsi="Times New Roman" w:cs="Times New Roman"/>
          <w:sz w:val="21"/>
          <w:szCs w:val="21"/>
          <w:lang w:val="sl-SI"/>
        </w:rPr>
        <w:t>,</w:t>
      </w:r>
    </w:p>
    <w:p w:rsidR="007B0EBD" w:rsidRPr="00DD678C" w:rsidRDefault="007B0EBD" w:rsidP="007B0EBD">
      <w:pPr>
        <w:pStyle w:val="Odstavekseznama"/>
        <w:numPr>
          <w:ilvl w:val="0"/>
          <w:numId w:val="2"/>
        </w:numPr>
        <w:spacing w:after="0" w:line="252" w:lineRule="auto"/>
        <w:ind w:right="57"/>
        <w:jc w:val="both"/>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Park Ježica, Kegljišče in dvorana Staničeva, Staničeva 41, 1000 Ljubljana</w:t>
      </w:r>
      <w:r w:rsidR="00C97233" w:rsidRPr="00DD678C">
        <w:rPr>
          <w:rFonts w:ascii="Times New Roman" w:eastAsia="Times New Roman" w:hAnsi="Times New Roman" w:cs="Times New Roman"/>
          <w:w w:val="102"/>
          <w:sz w:val="21"/>
          <w:szCs w:val="21"/>
          <w:lang w:val="sl-SI"/>
        </w:rPr>
        <w:t xml:space="preserve"> (protivlomno in protipožarno varovanje)</w:t>
      </w:r>
      <w:r w:rsidRPr="00DD678C">
        <w:rPr>
          <w:rFonts w:ascii="Times New Roman" w:eastAsia="Times New Roman" w:hAnsi="Times New Roman" w:cs="Times New Roman"/>
          <w:w w:val="102"/>
          <w:sz w:val="21"/>
          <w:szCs w:val="21"/>
          <w:lang w:val="sl-SI"/>
        </w:rPr>
        <w:t>,</w:t>
      </w:r>
    </w:p>
    <w:p w:rsidR="007B0EBD" w:rsidRPr="00DD678C" w:rsidRDefault="007B0EBD" w:rsidP="007B0EBD">
      <w:pPr>
        <w:pStyle w:val="Odstavekseznama"/>
        <w:numPr>
          <w:ilvl w:val="0"/>
          <w:numId w:val="2"/>
        </w:numPr>
        <w:spacing w:after="0" w:line="252" w:lineRule="auto"/>
        <w:ind w:right="57"/>
        <w:jc w:val="both"/>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 xml:space="preserve">Kopališče Kolezija, </w:t>
      </w:r>
      <w:proofErr w:type="spellStart"/>
      <w:r w:rsidRPr="00DD678C">
        <w:rPr>
          <w:rFonts w:ascii="Times New Roman" w:eastAsia="Times New Roman" w:hAnsi="Times New Roman" w:cs="Times New Roman"/>
          <w:w w:val="102"/>
          <w:sz w:val="21"/>
          <w:szCs w:val="21"/>
          <w:lang w:val="sl-SI"/>
        </w:rPr>
        <w:t>Gunduličeva</w:t>
      </w:r>
      <w:proofErr w:type="spellEnd"/>
      <w:r w:rsidRPr="00DD678C">
        <w:rPr>
          <w:rFonts w:ascii="Times New Roman" w:eastAsia="Times New Roman" w:hAnsi="Times New Roman" w:cs="Times New Roman"/>
          <w:w w:val="102"/>
          <w:sz w:val="21"/>
          <w:szCs w:val="21"/>
          <w:lang w:val="sl-SI"/>
        </w:rPr>
        <w:t xml:space="preserve"> 7, 1000 Ljubljana</w:t>
      </w:r>
      <w:r w:rsidR="008D7D48" w:rsidRPr="00DD678C">
        <w:rPr>
          <w:rFonts w:ascii="Times New Roman" w:eastAsia="Times New Roman" w:hAnsi="Times New Roman" w:cs="Times New Roman"/>
          <w:w w:val="102"/>
          <w:sz w:val="21"/>
          <w:szCs w:val="21"/>
          <w:lang w:val="sl-SI"/>
        </w:rPr>
        <w:t xml:space="preserve"> (protivlomno in protipožarno varovanje)</w:t>
      </w:r>
      <w:r w:rsidRPr="00DD678C">
        <w:rPr>
          <w:rFonts w:ascii="Times New Roman" w:eastAsia="Times New Roman" w:hAnsi="Times New Roman" w:cs="Times New Roman"/>
          <w:w w:val="102"/>
          <w:sz w:val="21"/>
          <w:szCs w:val="21"/>
          <w:lang w:val="sl-SI"/>
        </w:rPr>
        <w:t>,</w:t>
      </w:r>
    </w:p>
    <w:p w:rsidR="00B86D3D" w:rsidRPr="00DD678C" w:rsidRDefault="007F5591" w:rsidP="007B0EBD">
      <w:pPr>
        <w:pStyle w:val="Odstavekseznama"/>
        <w:numPr>
          <w:ilvl w:val="0"/>
          <w:numId w:val="2"/>
        </w:numPr>
        <w:spacing w:after="0" w:line="252" w:lineRule="auto"/>
        <w:ind w:right="57"/>
        <w:jc w:val="both"/>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Park Kodeljevo, Gortanova ulica 21</w:t>
      </w:r>
      <w:r w:rsidR="007B0EBD" w:rsidRPr="00DD678C">
        <w:rPr>
          <w:rFonts w:ascii="Times New Roman" w:eastAsia="Times New Roman" w:hAnsi="Times New Roman" w:cs="Times New Roman"/>
          <w:w w:val="102"/>
          <w:sz w:val="21"/>
          <w:szCs w:val="21"/>
          <w:lang w:val="sl-SI"/>
        </w:rPr>
        <w:t xml:space="preserve"> in Ulica Carla </w:t>
      </w:r>
      <w:proofErr w:type="spellStart"/>
      <w:r w:rsidR="007B0EBD" w:rsidRPr="00DD678C">
        <w:rPr>
          <w:rFonts w:ascii="Times New Roman" w:eastAsia="Times New Roman" w:hAnsi="Times New Roman" w:cs="Times New Roman"/>
          <w:w w:val="102"/>
          <w:sz w:val="21"/>
          <w:szCs w:val="21"/>
          <w:lang w:val="sl-SI"/>
        </w:rPr>
        <w:t>Benza</w:t>
      </w:r>
      <w:proofErr w:type="spellEnd"/>
      <w:r w:rsidR="007B0EBD" w:rsidRPr="00DD678C">
        <w:rPr>
          <w:rFonts w:ascii="Times New Roman" w:eastAsia="Times New Roman" w:hAnsi="Times New Roman" w:cs="Times New Roman"/>
          <w:w w:val="102"/>
          <w:sz w:val="21"/>
          <w:szCs w:val="21"/>
          <w:lang w:val="sl-SI"/>
        </w:rPr>
        <w:t xml:space="preserve"> 11 </w:t>
      </w:r>
      <w:r w:rsidR="004B4178" w:rsidRPr="00DD678C">
        <w:rPr>
          <w:rFonts w:ascii="Times New Roman" w:eastAsia="Times New Roman" w:hAnsi="Times New Roman" w:cs="Times New Roman"/>
          <w:w w:val="102"/>
          <w:sz w:val="21"/>
          <w:szCs w:val="21"/>
          <w:lang w:val="sl-SI"/>
        </w:rPr>
        <w:t>(skupaj 7 alarmnih central)</w:t>
      </w:r>
      <w:r w:rsidR="00B86D3D" w:rsidRPr="00DD678C">
        <w:rPr>
          <w:rFonts w:ascii="Times New Roman" w:eastAsia="Times New Roman" w:hAnsi="Times New Roman" w:cs="Times New Roman"/>
          <w:w w:val="102"/>
          <w:sz w:val="21"/>
          <w:szCs w:val="21"/>
          <w:lang w:val="sl-SI"/>
        </w:rPr>
        <w:t>,</w:t>
      </w:r>
      <w:r w:rsidR="00C97233" w:rsidRPr="00DD678C">
        <w:rPr>
          <w:rFonts w:ascii="Times New Roman" w:eastAsia="Times New Roman" w:hAnsi="Times New Roman" w:cs="Times New Roman"/>
          <w:w w:val="102"/>
          <w:sz w:val="21"/>
          <w:szCs w:val="21"/>
          <w:lang w:val="sl-SI"/>
        </w:rPr>
        <w:t xml:space="preserve"> (protivlomno in protipožarno varovanje na eni lokaciji – ena požarna centrala)</w:t>
      </w:r>
      <w:r w:rsidR="007B0EBD" w:rsidRPr="00DD678C">
        <w:rPr>
          <w:rFonts w:ascii="Times New Roman" w:eastAsia="Times New Roman" w:hAnsi="Times New Roman" w:cs="Times New Roman"/>
          <w:w w:val="102"/>
          <w:sz w:val="21"/>
          <w:szCs w:val="21"/>
          <w:lang w:val="sl-SI"/>
        </w:rPr>
        <w:t xml:space="preserve">, </w:t>
      </w:r>
      <w:r w:rsidR="00E56C41" w:rsidRPr="00DD678C">
        <w:rPr>
          <w:rFonts w:ascii="Times New Roman" w:eastAsia="Times New Roman" w:hAnsi="Times New Roman" w:cs="Times New Roman"/>
          <w:sz w:val="21"/>
          <w:szCs w:val="21"/>
          <w:lang w:val="sl-SI"/>
        </w:rPr>
        <w:t>(</w:t>
      </w:r>
      <w:r w:rsidR="009060EC" w:rsidRPr="00DD678C">
        <w:rPr>
          <w:rFonts w:ascii="Times New Roman" w:eastAsia="Times New Roman" w:hAnsi="Times New Roman" w:cs="Times New Roman"/>
          <w:sz w:val="21"/>
          <w:szCs w:val="21"/>
          <w:lang w:val="sl-SI"/>
        </w:rPr>
        <w:t>2 x</w:t>
      </w:r>
      <w:r w:rsidR="007B0EBD" w:rsidRPr="00DD678C">
        <w:rPr>
          <w:rFonts w:ascii="Times New Roman" w:eastAsia="Times New Roman" w:hAnsi="Times New Roman" w:cs="Times New Roman"/>
          <w:sz w:val="21"/>
          <w:szCs w:val="21"/>
          <w:lang w:val="sl-SI"/>
        </w:rPr>
        <w:t xml:space="preserve"> </w:t>
      </w:r>
      <w:r w:rsidR="00E56C41" w:rsidRPr="00DD678C">
        <w:rPr>
          <w:rFonts w:ascii="Times New Roman" w:eastAsia="Times New Roman" w:hAnsi="Times New Roman" w:cs="Times New Roman"/>
          <w:sz w:val="21"/>
          <w:szCs w:val="21"/>
          <w:lang w:val="sl-SI"/>
        </w:rPr>
        <w:t>SIM)</w:t>
      </w:r>
      <w:r w:rsidR="007B0EBD" w:rsidRPr="00DD678C">
        <w:rPr>
          <w:rFonts w:ascii="Times New Roman" w:eastAsia="Times New Roman" w:hAnsi="Times New Roman" w:cs="Times New Roman"/>
          <w:sz w:val="21"/>
          <w:szCs w:val="21"/>
          <w:lang w:val="sl-SI"/>
        </w:rPr>
        <w:t>,</w:t>
      </w:r>
    </w:p>
    <w:p w:rsidR="00AA73CB" w:rsidRPr="00DD678C" w:rsidRDefault="00AA73CB" w:rsidP="00AA73CB">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 xml:space="preserve"> </w:t>
      </w:r>
      <w:r w:rsidR="007B0EBD" w:rsidRPr="00DD678C">
        <w:rPr>
          <w:rFonts w:ascii="Times New Roman" w:eastAsia="Times New Roman" w:hAnsi="Times New Roman" w:cs="Times New Roman"/>
          <w:w w:val="102"/>
          <w:sz w:val="21"/>
          <w:szCs w:val="21"/>
          <w:lang w:val="sl-SI"/>
        </w:rPr>
        <w:t>Park Šiška, Športni park Ljubljana, Milčinskega 2, 1000 Ljubljana</w:t>
      </w:r>
      <w:r w:rsidR="00E56C41" w:rsidRPr="00DD678C">
        <w:rPr>
          <w:rFonts w:ascii="Times New Roman" w:eastAsia="Times New Roman" w:hAnsi="Times New Roman" w:cs="Times New Roman"/>
          <w:w w:val="102"/>
          <w:sz w:val="21"/>
          <w:szCs w:val="21"/>
          <w:lang w:val="sl-SI"/>
        </w:rPr>
        <w:t xml:space="preserve"> </w:t>
      </w:r>
      <w:r w:rsidR="00E56C41" w:rsidRPr="00DD678C">
        <w:rPr>
          <w:rFonts w:ascii="Times New Roman" w:eastAsia="Times New Roman" w:hAnsi="Times New Roman" w:cs="Times New Roman"/>
          <w:sz w:val="21"/>
          <w:szCs w:val="21"/>
          <w:lang w:val="sl-SI"/>
        </w:rPr>
        <w:t>(SIM)</w:t>
      </w:r>
      <w:r w:rsidR="007B0EBD" w:rsidRPr="00DD678C">
        <w:rPr>
          <w:rFonts w:ascii="Times New Roman" w:eastAsia="Times New Roman" w:hAnsi="Times New Roman" w:cs="Times New Roman"/>
          <w:sz w:val="21"/>
          <w:szCs w:val="21"/>
          <w:lang w:val="sl-SI"/>
        </w:rPr>
        <w:t>,</w:t>
      </w:r>
    </w:p>
    <w:p w:rsidR="00AA73CB" w:rsidRPr="00DD678C" w:rsidRDefault="007B0EBD" w:rsidP="00AA73CB">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Park Zalog, Dvorana Zalog, Hladilniška pot 36, 1000 Ljubljana,</w:t>
      </w:r>
    </w:p>
    <w:p w:rsidR="00B86D3D" w:rsidRPr="00DD678C" w:rsidRDefault="007B0EBD" w:rsidP="00B86D3D">
      <w:pPr>
        <w:pStyle w:val="Odstavekseznama"/>
        <w:numPr>
          <w:ilvl w:val="0"/>
          <w:numId w:val="2"/>
        </w:numPr>
        <w:spacing w:after="0" w:line="252" w:lineRule="auto"/>
        <w:ind w:right="57"/>
        <w:jc w:val="both"/>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 xml:space="preserve">Hiša Športa, Breg 2, 1000 Ljubljana </w:t>
      </w:r>
      <w:r w:rsidR="00E56C41" w:rsidRPr="00DD678C">
        <w:rPr>
          <w:rFonts w:ascii="Times New Roman" w:eastAsia="Times New Roman" w:hAnsi="Times New Roman" w:cs="Times New Roman"/>
          <w:sz w:val="21"/>
          <w:szCs w:val="21"/>
          <w:lang w:val="sl-SI"/>
        </w:rPr>
        <w:t>(SIM)</w:t>
      </w:r>
      <w:r w:rsidRPr="00DD678C">
        <w:rPr>
          <w:rFonts w:ascii="Times New Roman" w:eastAsia="Times New Roman" w:hAnsi="Times New Roman" w:cs="Times New Roman"/>
          <w:sz w:val="21"/>
          <w:szCs w:val="21"/>
          <w:lang w:val="sl-SI"/>
        </w:rPr>
        <w:t>.</w:t>
      </w:r>
    </w:p>
    <w:p w:rsidR="007B0EBD" w:rsidRPr="00DD678C" w:rsidRDefault="007B0EBD" w:rsidP="007B0EBD">
      <w:pPr>
        <w:pStyle w:val="Odstavekseznama"/>
        <w:spacing w:after="0" w:line="252" w:lineRule="auto"/>
        <w:ind w:left="763" w:right="57"/>
        <w:jc w:val="both"/>
        <w:rPr>
          <w:rFonts w:ascii="Times New Roman" w:eastAsia="Times New Roman" w:hAnsi="Times New Roman" w:cs="Times New Roman"/>
          <w:w w:val="102"/>
          <w:sz w:val="21"/>
          <w:szCs w:val="21"/>
          <w:lang w:val="sl-SI"/>
        </w:rPr>
      </w:pPr>
    </w:p>
    <w:p w:rsidR="00A75C07" w:rsidRPr="00DD678C" w:rsidRDefault="00A75C07" w:rsidP="00A75C07">
      <w:pPr>
        <w:spacing w:after="0" w:line="240" w:lineRule="auto"/>
        <w:ind w:right="-20"/>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ab/>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nadzo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cen</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3"/>
          <w:sz w:val="21"/>
          <w:szCs w:val="21"/>
        </w:rPr>
        <w:t>VNC</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za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tabs>
          <w:tab w:val="left" w:pos="1180"/>
        </w:tabs>
        <w:spacing w:after="0" w:line="240" w:lineRule="auto"/>
        <w:ind w:left="828" w:right="-20"/>
        <w:rPr>
          <w:rFonts w:ascii="Times New Roman" w:eastAsia="Times New Roman" w:hAnsi="Times New Roman" w:cs="Times New Roman"/>
          <w:w w:val="102"/>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povezav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ban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w w:val="102"/>
          <w:sz w:val="21"/>
          <w:szCs w:val="21"/>
        </w:rPr>
        <w:t>VNC</w:t>
      </w:r>
      <w:r w:rsidRPr="00DD678C">
        <w:rPr>
          <w:rFonts w:ascii="Times New Roman" w:eastAsia="Times New Roman" w:hAnsi="Times New Roman" w:cs="Times New Roman"/>
          <w:w w:val="102"/>
          <w:sz w:val="21"/>
          <w:szCs w:val="21"/>
        </w:rPr>
        <w:t>,</w:t>
      </w:r>
    </w:p>
    <w:p w:rsidR="00A75C07" w:rsidRPr="00DD678C" w:rsidRDefault="00A75C07" w:rsidP="00DD55F1">
      <w:pPr>
        <w:tabs>
          <w:tab w:val="left" w:pos="1180"/>
        </w:tabs>
        <w:spacing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w w:val="102"/>
          <w:sz w:val="21"/>
          <w:szCs w:val="21"/>
        </w:rPr>
        <w:tab/>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obde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w w:val="102"/>
          <w:sz w:val="21"/>
          <w:szCs w:val="21"/>
        </w:rPr>
        <w:t>VNC</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180"/>
        </w:tabs>
        <w:spacing w:before="13"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obveščan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venc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skup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ožen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gna</w:t>
      </w:r>
      <w:r w:rsidRPr="00DD678C">
        <w:rPr>
          <w:rFonts w:ascii="Times New Roman" w:eastAsia="Times New Roman" w:hAnsi="Times New Roman" w:cs="Times New Roman"/>
          <w:spacing w:val="1"/>
          <w:w w:val="102"/>
          <w:sz w:val="21"/>
          <w:szCs w:val="21"/>
        </w:rPr>
        <w:t>li</w:t>
      </w:r>
      <w:r w:rsidRPr="00DD678C">
        <w:rPr>
          <w:rFonts w:ascii="Times New Roman" w:eastAsia="Times New Roman" w:hAnsi="Times New Roman" w:cs="Times New Roman"/>
          <w:spacing w:val="2"/>
          <w:w w:val="102"/>
          <w:sz w:val="21"/>
          <w:szCs w:val="21"/>
        </w:rPr>
        <w:t>h,</w:t>
      </w:r>
    </w:p>
    <w:p w:rsidR="007B0EBD" w:rsidRPr="00DD678C" w:rsidRDefault="00A75C07" w:rsidP="007B0EBD">
      <w:pPr>
        <w:tabs>
          <w:tab w:val="left" w:pos="1180"/>
        </w:tabs>
        <w:spacing w:before="8"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ečn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w w:val="102"/>
          <w:sz w:val="21"/>
          <w:szCs w:val="21"/>
        </w:rPr>
        <w:t>si</w:t>
      </w:r>
      <w:r w:rsidRPr="00DD678C">
        <w:rPr>
          <w:rFonts w:ascii="Times New Roman" w:eastAsia="Times New Roman" w:hAnsi="Times New Roman" w:cs="Times New Roman"/>
          <w:spacing w:val="2"/>
          <w:w w:val="102"/>
          <w:sz w:val="21"/>
          <w:szCs w:val="21"/>
        </w:rPr>
        <w:t>gna</w:t>
      </w:r>
      <w:r w:rsidRPr="00DD678C">
        <w:rPr>
          <w:rFonts w:ascii="Times New Roman" w:eastAsia="Times New Roman" w:hAnsi="Times New Roman" w:cs="Times New Roman"/>
          <w:spacing w:val="1"/>
          <w:w w:val="102"/>
          <w:sz w:val="21"/>
          <w:szCs w:val="21"/>
        </w:rPr>
        <w:t>li</w:t>
      </w:r>
      <w:r w:rsidRPr="00DD678C">
        <w:rPr>
          <w:rFonts w:ascii="Times New Roman" w:eastAsia="Times New Roman" w:hAnsi="Times New Roman" w:cs="Times New Roman"/>
          <w:spacing w:val="2"/>
          <w:w w:val="102"/>
          <w:sz w:val="21"/>
          <w:szCs w:val="21"/>
        </w:rPr>
        <w:t>h</w:t>
      </w:r>
      <w:r w:rsidRPr="00DD678C">
        <w:rPr>
          <w:rFonts w:ascii="Times New Roman" w:eastAsia="Times New Roman" w:hAnsi="Times New Roman" w:cs="Times New Roman"/>
          <w:w w:val="102"/>
          <w:sz w:val="21"/>
          <w:szCs w:val="21"/>
        </w:rPr>
        <w:t>,</w:t>
      </w:r>
    </w:p>
    <w:p w:rsidR="00A75C07" w:rsidRPr="00DD678C" w:rsidRDefault="007B0EBD" w:rsidP="007B0EBD">
      <w:pPr>
        <w:tabs>
          <w:tab w:val="left" w:pos="1180"/>
        </w:tabs>
        <w:spacing w:before="8" w:after="0" w:line="240" w:lineRule="auto"/>
        <w:ind w:left="1180" w:right="-20" w:hanging="352"/>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ab/>
      </w:r>
      <w:r w:rsidR="00A75C07" w:rsidRPr="00DD678C">
        <w:rPr>
          <w:rFonts w:ascii="Times New Roman" w:eastAsia="Times New Roman" w:hAnsi="Times New Roman" w:cs="Times New Roman"/>
          <w:spacing w:val="2"/>
          <w:sz w:val="21"/>
          <w:szCs w:val="21"/>
        </w:rPr>
        <w:t>n</w:t>
      </w:r>
      <w:r w:rsidR="00A75C07" w:rsidRPr="00DD678C">
        <w:rPr>
          <w:rFonts w:ascii="Times New Roman" w:eastAsia="Times New Roman" w:hAnsi="Times New Roman" w:cs="Times New Roman"/>
          <w:sz w:val="21"/>
          <w:szCs w:val="21"/>
        </w:rPr>
        <w:t xml:space="preserve">a </w:t>
      </w:r>
      <w:r w:rsidR="00A75C07" w:rsidRPr="00DD678C">
        <w:rPr>
          <w:rFonts w:ascii="Times New Roman" w:eastAsia="Times New Roman" w:hAnsi="Times New Roman" w:cs="Times New Roman"/>
          <w:spacing w:val="2"/>
          <w:sz w:val="21"/>
          <w:szCs w:val="21"/>
        </w:rPr>
        <w:t>zah</w:t>
      </w:r>
      <w:r w:rsidR="00A75C07" w:rsidRPr="00DD678C">
        <w:rPr>
          <w:rFonts w:ascii="Times New Roman" w:eastAsia="Times New Roman" w:hAnsi="Times New Roman" w:cs="Times New Roman"/>
          <w:spacing w:val="1"/>
          <w:sz w:val="21"/>
          <w:szCs w:val="21"/>
        </w:rPr>
        <w:t>t</w:t>
      </w:r>
      <w:r w:rsidR="00A75C07" w:rsidRPr="00DD678C">
        <w:rPr>
          <w:rFonts w:ascii="Times New Roman" w:eastAsia="Times New Roman" w:hAnsi="Times New Roman" w:cs="Times New Roman"/>
          <w:spacing w:val="2"/>
          <w:sz w:val="21"/>
          <w:szCs w:val="21"/>
        </w:rPr>
        <w:t>ev</w:t>
      </w:r>
      <w:r w:rsidR="00A75C07" w:rsidRPr="00DD678C">
        <w:rPr>
          <w:rFonts w:ascii="Times New Roman" w:eastAsia="Times New Roman" w:hAnsi="Times New Roman" w:cs="Times New Roman"/>
          <w:sz w:val="21"/>
          <w:szCs w:val="21"/>
        </w:rPr>
        <w:t xml:space="preserve">o </w:t>
      </w:r>
      <w:r w:rsidR="00A75C07" w:rsidRPr="00DD678C">
        <w:rPr>
          <w:rFonts w:ascii="Times New Roman" w:eastAsia="Times New Roman" w:hAnsi="Times New Roman" w:cs="Times New Roman"/>
          <w:spacing w:val="2"/>
          <w:sz w:val="21"/>
          <w:szCs w:val="21"/>
        </w:rPr>
        <w:t>na</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očn</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pacing w:val="2"/>
          <w:sz w:val="21"/>
          <w:szCs w:val="21"/>
        </w:rPr>
        <w:t>k</w:t>
      </w:r>
      <w:r w:rsidR="00A75C07" w:rsidRPr="00DD678C">
        <w:rPr>
          <w:rFonts w:ascii="Times New Roman" w:eastAsia="Times New Roman" w:hAnsi="Times New Roman" w:cs="Times New Roman"/>
          <w:sz w:val="21"/>
          <w:szCs w:val="21"/>
        </w:rPr>
        <w:t xml:space="preserve">a </w:t>
      </w:r>
      <w:r w:rsidR="00A75C07" w:rsidRPr="00DD678C">
        <w:rPr>
          <w:rFonts w:ascii="Times New Roman" w:eastAsia="Times New Roman" w:hAnsi="Times New Roman" w:cs="Times New Roman"/>
          <w:spacing w:val="2"/>
          <w:sz w:val="21"/>
          <w:szCs w:val="21"/>
        </w:rPr>
        <w:t>nap</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pacing w:val="2"/>
          <w:sz w:val="21"/>
          <w:szCs w:val="21"/>
        </w:rPr>
        <w:t>sa</w:t>
      </w:r>
      <w:r w:rsidR="00A75C07" w:rsidRPr="00DD678C">
        <w:rPr>
          <w:rFonts w:ascii="Times New Roman" w:eastAsia="Times New Roman" w:hAnsi="Times New Roman" w:cs="Times New Roman"/>
          <w:spacing w:val="1"/>
          <w:sz w:val="21"/>
          <w:szCs w:val="21"/>
        </w:rPr>
        <w:t>t</w:t>
      </w:r>
      <w:r w:rsidR="00A75C07" w:rsidRPr="00DD678C">
        <w:rPr>
          <w:rFonts w:ascii="Times New Roman" w:eastAsia="Times New Roman" w:hAnsi="Times New Roman" w:cs="Times New Roman"/>
          <w:sz w:val="21"/>
          <w:szCs w:val="21"/>
        </w:rPr>
        <w:t xml:space="preserve">i </w:t>
      </w:r>
      <w:r w:rsidR="00A75C07" w:rsidRPr="00DD678C">
        <w:rPr>
          <w:rFonts w:ascii="Times New Roman" w:eastAsia="Times New Roman" w:hAnsi="Times New Roman" w:cs="Times New Roman"/>
          <w:spacing w:val="2"/>
          <w:sz w:val="21"/>
          <w:szCs w:val="21"/>
        </w:rPr>
        <w:t>p</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o</w:t>
      </w:r>
      <w:r w:rsidR="00A75C07" w:rsidRPr="00DD678C">
        <w:rPr>
          <w:rFonts w:ascii="Times New Roman" w:eastAsia="Times New Roman" w:hAnsi="Times New Roman" w:cs="Times New Roman"/>
          <w:spacing w:val="10"/>
          <w:sz w:val="21"/>
          <w:szCs w:val="21"/>
        </w:rPr>
        <w:t xml:space="preserve"> </w:t>
      </w:r>
      <w:r w:rsidR="00A75C07" w:rsidRPr="00DD678C">
        <w:rPr>
          <w:rFonts w:ascii="Times New Roman" w:eastAsia="Times New Roman" w:hAnsi="Times New Roman" w:cs="Times New Roman"/>
          <w:spacing w:val="2"/>
          <w:sz w:val="21"/>
          <w:szCs w:val="21"/>
        </w:rPr>
        <w:t>po</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oč</w:t>
      </w:r>
      <w:r w:rsidR="00A75C07"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00A75C07" w:rsidRPr="00DD678C">
        <w:rPr>
          <w:rFonts w:ascii="Times New Roman" w:eastAsia="Times New Roman" w:hAnsi="Times New Roman" w:cs="Times New Roman"/>
          <w:spacing w:val="15"/>
          <w:sz w:val="21"/>
          <w:szCs w:val="21"/>
        </w:rPr>
        <w:t xml:space="preserve"> </w:t>
      </w:r>
      <w:r w:rsidR="00A75C07" w:rsidRPr="00DD678C">
        <w:rPr>
          <w:rFonts w:ascii="Times New Roman" w:eastAsia="Times New Roman" w:hAnsi="Times New Roman" w:cs="Times New Roman"/>
          <w:sz w:val="21"/>
          <w:szCs w:val="21"/>
        </w:rPr>
        <w:t xml:space="preserve">o </w:t>
      </w:r>
      <w:r w:rsidR="00A75C07" w:rsidRPr="00DD678C">
        <w:rPr>
          <w:rFonts w:ascii="Times New Roman" w:eastAsia="Times New Roman" w:hAnsi="Times New Roman" w:cs="Times New Roman"/>
          <w:spacing w:val="2"/>
          <w:sz w:val="21"/>
          <w:szCs w:val="21"/>
        </w:rPr>
        <w:t>v</w:t>
      </w:r>
      <w:r w:rsidR="00A75C07" w:rsidRPr="00DD678C">
        <w:rPr>
          <w:rFonts w:ascii="Times New Roman" w:eastAsia="Times New Roman" w:hAnsi="Times New Roman" w:cs="Times New Roman"/>
          <w:sz w:val="21"/>
          <w:szCs w:val="21"/>
        </w:rPr>
        <w:t>k</w:t>
      </w:r>
      <w:r w:rsidR="00A75C07" w:rsidRPr="00DD678C">
        <w:rPr>
          <w:rFonts w:ascii="Times New Roman" w:eastAsia="Times New Roman" w:hAnsi="Times New Roman" w:cs="Times New Roman"/>
          <w:spacing w:val="1"/>
          <w:sz w:val="21"/>
          <w:szCs w:val="21"/>
        </w:rPr>
        <w:t>l</w:t>
      </w:r>
      <w:r w:rsidR="00A75C07" w:rsidRPr="00DD678C">
        <w:rPr>
          <w:rFonts w:ascii="Times New Roman" w:eastAsia="Times New Roman" w:hAnsi="Times New Roman" w:cs="Times New Roman"/>
          <w:spacing w:val="2"/>
          <w:sz w:val="21"/>
          <w:szCs w:val="21"/>
        </w:rPr>
        <w:t>op</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pacing w:val="2"/>
          <w:sz w:val="21"/>
          <w:szCs w:val="21"/>
        </w:rPr>
        <w:t>h</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pacing w:val="2"/>
          <w:sz w:val="21"/>
          <w:szCs w:val="21"/>
        </w:rPr>
        <w:t>zk</w:t>
      </w:r>
      <w:r w:rsidR="00A75C07" w:rsidRPr="00DD678C">
        <w:rPr>
          <w:rFonts w:ascii="Times New Roman" w:eastAsia="Times New Roman" w:hAnsi="Times New Roman" w:cs="Times New Roman"/>
          <w:spacing w:val="1"/>
          <w:sz w:val="21"/>
          <w:szCs w:val="21"/>
        </w:rPr>
        <w:t>l</w:t>
      </w:r>
      <w:r w:rsidR="00A75C07" w:rsidRPr="00DD678C">
        <w:rPr>
          <w:rFonts w:ascii="Times New Roman" w:eastAsia="Times New Roman" w:hAnsi="Times New Roman" w:cs="Times New Roman"/>
          <w:spacing w:val="2"/>
          <w:sz w:val="21"/>
          <w:szCs w:val="21"/>
        </w:rPr>
        <w:t>op</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z w:val="21"/>
          <w:szCs w:val="21"/>
        </w:rPr>
        <w:t xml:space="preserve">h </w:t>
      </w:r>
      <w:r w:rsidR="00A75C07" w:rsidRPr="00DD678C">
        <w:rPr>
          <w:rFonts w:ascii="Times New Roman" w:eastAsia="Times New Roman" w:hAnsi="Times New Roman" w:cs="Times New Roman"/>
          <w:spacing w:val="2"/>
          <w:sz w:val="21"/>
          <w:szCs w:val="21"/>
        </w:rPr>
        <w:t>a</w:t>
      </w:r>
      <w:r w:rsidR="00A75C07" w:rsidRPr="00DD678C">
        <w:rPr>
          <w:rFonts w:ascii="Times New Roman" w:eastAsia="Times New Roman" w:hAnsi="Times New Roman" w:cs="Times New Roman"/>
          <w:spacing w:val="1"/>
          <w:sz w:val="21"/>
          <w:szCs w:val="21"/>
        </w:rPr>
        <w:t>l</w:t>
      </w:r>
      <w:r w:rsidR="00A75C07" w:rsidRPr="00DD678C">
        <w:rPr>
          <w:rFonts w:ascii="Times New Roman" w:eastAsia="Times New Roman" w:hAnsi="Times New Roman" w:cs="Times New Roman"/>
          <w:spacing w:val="2"/>
          <w:sz w:val="21"/>
          <w:szCs w:val="21"/>
        </w:rPr>
        <w:t>a</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3"/>
          <w:sz w:val="21"/>
          <w:szCs w:val="21"/>
        </w:rPr>
        <w:t>m</w:t>
      </w:r>
      <w:r w:rsidR="00A75C07" w:rsidRPr="00DD678C">
        <w:rPr>
          <w:rFonts w:ascii="Times New Roman" w:eastAsia="Times New Roman" w:hAnsi="Times New Roman" w:cs="Times New Roman"/>
          <w:spacing w:val="2"/>
          <w:sz w:val="21"/>
          <w:szCs w:val="21"/>
        </w:rPr>
        <w:t>n</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z w:val="21"/>
          <w:szCs w:val="21"/>
        </w:rPr>
        <w:t xml:space="preserve">h </w:t>
      </w:r>
      <w:r w:rsidR="00A75C07" w:rsidRPr="00DD678C">
        <w:rPr>
          <w:rFonts w:ascii="Times New Roman" w:eastAsia="Times New Roman" w:hAnsi="Times New Roman" w:cs="Times New Roman"/>
          <w:spacing w:val="1"/>
          <w:sz w:val="21"/>
          <w:szCs w:val="21"/>
        </w:rPr>
        <w:t>si</w:t>
      </w:r>
      <w:r w:rsidR="00A75C07" w:rsidRPr="00DD678C">
        <w:rPr>
          <w:rFonts w:ascii="Times New Roman" w:eastAsia="Times New Roman" w:hAnsi="Times New Roman" w:cs="Times New Roman"/>
          <w:spacing w:val="2"/>
          <w:sz w:val="21"/>
          <w:szCs w:val="21"/>
        </w:rPr>
        <w:t>s</w:t>
      </w:r>
      <w:r w:rsidR="00A75C07" w:rsidRPr="00DD678C">
        <w:rPr>
          <w:rFonts w:ascii="Times New Roman" w:eastAsia="Times New Roman" w:hAnsi="Times New Roman" w:cs="Times New Roman"/>
          <w:spacing w:val="1"/>
          <w:sz w:val="21"/>
          <w:szCs w:val="21"/>
        </w:rPr>
        <w:t>t</w:t>
      </w:r>
      <w:r w:rsidR="00A75C07" w:rsidRPr="00DD678C">
        <w:rPr>
          <w:rFonts w:ascii="Times New Roman" w:eastAsia="Times New Roman" w:hAnsi="Times New Roman" w:cs="Times New Roman"/>
          <w:spacing w:val="2"/>
          <w:sz w:val="21"/>
          <w:szCs w:val="21"/>
        </w:rPr>
        <w:t>e</w:t>
      </w:r>
      <w:r w:rsidR="00A75C07" w:rsidRPr="00DD678C">
        <w:rPr>
          <w:rFonts w:ascii="Times New Roman" w:eastAsia="Times New Roman" w:hAnsi="Times New Roman" w:cs="Times New Roman"/>
          <w:spacing w:val="3"/>
          <w:sz w:val="21"/>
          <w:szCs w:val="21"/>
        </w:rPr>
        <w:t>m</w:t>
      </w:r>
      <w:r w:rsidR="00A75C07" w:rsidRPr="00DD678C">
        <w:rPr>
          <w:rFonts w:ascii="Times New Roman" w:eastAsia="Times New Roman" w:hAnsi="Times New Roman" w:cs="Times New Roman"/>
          <w:spacing w:val="2"/>
          <w:sz w:val="21"/>
          <w:szCs w:val="21"/>
        </w:rPr>
        <w:t>ov</w:t>
      </w:r>
      <w:r w:rsidR="00A75C07" w:rsidRPr="00DD678C">
        <w:rPr>
          <w:rFonts w:ascii="Times New Roman" w:eastAsia="Times New Roman" w:hAnsi="Times New Roman" w:cs="Times New Roman"/>
          <w:sz w:val="21"/>
          <w:szCs w:val="21"/>
        </w:rPr>
        <w:t xml:space="preserve">, o </w:t>
      </w:r>
      <w:r w:rsidR="00A75C07" w:rsidRPr="00DD678C">
        <w:rPr>
          <w:rFonts w:ascii="Times New Roman" w:eastAsia="Times New Roman" w:hAnsi="Times New Roman" w:cs="Times New Roman"/>
          <w:spacing w:val="1"/>
          <w:w w:val="102"/>
          <w:sz w:val="21"/>
          <w:szCs w:val="21"/>
        </w:rPr>
        <w:t>s</w:t>
      </w:r>
      <w:r w:rsidR="00A75C07" w:rsidRPr="00DD678C">
        <w:rPr>
          <w:rFonts w:ascii="Times New Roman" w:eastAsia="Times New Roman" w:hAnsi="Times New Roman" w:cs="Times New Roman"/>
          <w:spacing w:val="2"/>
          <w:w w:val="102"/>
          <w:sz w:val="21"/>
          <w:szCs w:val="21"/>
        </w:rPr>
        <w:t>p</w:t>
      </w:r>
      <w:r w:rsidR="00A75C07" w:rsidRPr="00DD678C">
        <w:rPr>
          <w:rFonts w:ascii="Times New Roman" w:eastAsia="Times New Roman" w:hAnsi="Times New Roman" w:cs="Times New Roman"/>
          <w:spacing w:val="1"/>
          <w:w w:val="102"/>
          <w:sz w:val="21"/>
          <w:szCs w:val="21"/>
        </w:rPr>
        <w:t>r</w:t>
      </w:r>
      <w:r w:rsidR="00A75C07" w:rsidRPr="00DD678C">
        <w:rPr>
          <w:rFonts w:ascii="Times New Roman" w:eastAsia="Times New Roman" w:hAnsi="Times New Roman" w:cs="Times New Roman"/>
          <w:spacing w:val="2"/>
          <w:w w:val="102"/>
          <w:sz w:val="21"/>
          <w:szCs w:val="21"/>
        </w:rPr>
        <w:t>ožen</w:t>
      </w:r>
      <w:r w:rsidR="00A75C07" w:rsidRPr="00DD678C">
        <w:rPr>
          <w:rFonts w:ascii="Times New Roman" w:eastAsia="Times New Roman" w:hAnsi="Times New Roman" w:cs="Times New Roman"/>
          <w:spacing w:val="1"/>
          <w:w w:val="102"/>
          <w:sz w:val="21"/>
          <w:szCs w:val="21"/>
        </w:rPr>
        <w:t xml:space="preserve">ih </w:t>
      </w:r>
      <w:r w:rsidR="00A75C07" w:rsidRPr="00DD678C">
        <w:rPr>
          <w:rFonts w:ascii="Times New Roman" w:eastAsia="Times New Roman" w:hAnsi="Times New Roman" w:cs="Times New Roman"/>
          <w:spacing w:val="2"/>
          <w:sz w:val="21"/>
          <w:szCs w:val="21"/>
        </w:rPr>
        <w:t>a</w:t>
      </w:r>
      <w:r w:rsidR="00A75C07" w:rsidRPr="00DD678C">
        <w:rPr>
          <w:rFonts w:ascii="Times New Roman" w:eastAsia="Times New Roman" w:hAnsi="Times New Roman" w:cs="Times New Roman"/>
          <w:spacing w:val="1"/>
          <w:sz w:val="21"/>
          <w:szCs w:val="21"/>
        </w:rPr>
        <w:t>l</w:t>
      </w:r>
      <w:r w:rsidR="00A75C07" w:rsidRPr="00DD678C">
        <w:rPr>
          <w:rFonts w:ascii="Times New Roman" w:eastAsia="Times New Roman" w:hAnsi="Times New Roman" w:cs="Times New Roman"/>
          <w:spacing w:val="2"/>
          <w:sz w:val="21"/>
          <w:szCs w:val="21"/>
        </w:rPr>
        <w:t>a</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3"/>
          <w:sz w:val="21"/>
          <w:szCs w:val="21"/>
        </w:rPr>
        <w:t>m</w:t>
      </w:r>
      <w:r w:rsidR="00A75C07" w:rsidRPr="00DD678C">
        <w:rPr>
          <w:rFonts w:ascii="Times New Roman" w:eastAsia="Times New Roman" w:hAnsi="Times New Roman" w:cs="Times New Roman"/>
          <w:spacing w:val="2"/>
          <w:sz w:val="21"/>
          <w:szCs w:val="21"/>
        </w:rPr>
        <w:t>n</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z w:val="21"/>
          <w:szCs w:val="21"/>
        </w:rPr>
        <w:t>h</w:t>
      </w:r>
      <w:r w:rsidR="00A75C07" w:rsidRPr="00DD678C">
        <w:rPr>
          <w:rFonts w:ascii="Times New Roman" w:eastAsia="Times New Roman" w:hAnsi="Times New Roman" w:cs="Times New Roman"/>
          <w:spacing w:val="19"/>
          <w:sz w:val="21"/>
          <w:szCs w:val="21"/>
        </w:rPr>
        <w:t xml:space="preserve"> </w:t>
      </w:r>
      <w:r w:rsidR="00A75C07" w:rsidRPr="00DD678C">
        <w:rPr>
          <w:rFonts w:ascii="Times New Roman" w:eastAsia="Times New Roman" w:hAnsi="Times New Roman" w:cs="Times New Roman"/>
          <w:spacing w:val="1"/>
          <w:sz w:val="21"/>
          <w:szCs w:val="21"/>
        </w:rPr>
        <w:t>sist</w:t>
      </w:r>
      <w:r w:rsidR="00A75C07" w:rsidRPr="00DD678C">
        <w:rPr>
          <w:rFonts w:ascii="Times New Roman" w:eastAsia="Times New Roman" w:hAnsi="Times New Roman" w:cs="Times New Roman"/>
          <w:spacing w:val="2"/>
          <w:sz w:val="21"/>
          <w:szCs w:val="21"/>
        </w:rPr>
        <w:t>e</w:t>
      </w:r>
      <w:r w:rsidR="00A75C07" w:rsidRPr="00DD678C">
        <w:rPr>
          <w:rFonts w:ascii="Times New Roman" w:eastAsia="Times New Roman" w:hAnsi="Times New Roman" w:cs="Times New Roman"/>
          <w:spacing w:val="3"/>
          <w:sz w:val="21"/>
          <w:szCs w:val="21"/>
        </w:rPr>
        <w:t>m</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z w:val="21"/>
          <w:szCs w:val="21"/>
        </w:rPr>
        <w:t>h</w:t>
      </w:r>
      <w:r w:rsidR="00A75C07" w:rsidRPr="00DD678C">
        <w:rPr>
          <w:rFonts w:ascii="Times New Roman" w:eastAsia="Times New Roman" w:hAnsi="Times New Roman" w:cs="Times New Roman"/>
          <w:spacing w:val="18"/>
          <w:sz w:val="21"/>
          <w:szCs w:val="21"/>
        </w:rPr>
        <w:t xml:space="preserve"> </w:t>
      </w:r>
      <w:r w:rsidR="00A75C07" w:rsidRPr="00DD678C">
        <w:rPr>
          <w:rFonts w:ascii="Times New Roman" w:eastAsia="Times New Roman" w:hAnsi="Times New Roman" w:cs="Times New Roman"/>
          <w:spacing w:val="2"/>
          <w:sz w:val="21"/>
          <w:szCs w:val="21"/>
        </w:rPr>
        <w:t>oz</w:t>
      </w:r>
      <w:r w:rsidR="00A75C07" w:rsidRPr="00DD678C">
        <w:rPr>
          <w:rFonts w:ascii="Times New Roman" w:eastAsia="Times New Roman" w:hAnsi="Times New Roman" w:cs="Times New Roman"/>
          <w:spacing w:val="1"/>
          <w:sz w:val="21"/>
          <w:szCs w:val="21"/>
        </w:rPr>
        <w:t>ir</w:t>
      </w:r>
      <w:r w:rsidR="00A75C07" w:rsidRPr="00DD678C">
        <w:rPr>
          <w:rFonts w:ascii="Times New Roman" w:eastAsia="Times New Roman" w:hAnsi="Times New Roman" w:cs="Times New Roman"/>
          <w:spacing w:val="2"/>
          <w:sz w:val="21"/>
          <w:szCs w:val="21"/>
        </w:rPr>
        <w:t>o</w:t>
      </w:r>
      <w:r w:rsidR="00A75C07" w:rsidRPr="00DD678C">
        <w:rPr>
          <w:rFonts w:ascii="Times New Roman" w:eastAsia="Times New Roman" w:hAnsi="Times New Roman" w:cs="Times New Roman"/>
          <w:spacing w:val="3"/>
          <w:sz w:val="21"/>
          <w:szCs w:val="21"/>
        </w:rPr>
        <w:t>m</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18"/>
          <w:sz w:val="21"/>
          <w:szCs w:val="21"/>
        </w:rPr>
        <w:t xml:space="preserve"> </w:t>
      </w:r>
      <w:r w:rsidR="00A75C07" w:rsidRPr="00DD678C">
        <w:rPr>
          <w:rFonts w:ascii="Times New Roman" w:eastAsia="Times New Roman" w:hAnsi="Times New Roman" w:cs="Times New Roman"/>
          <w:spacing w:val="2"/>
          <w:sz w:val="21"/>
          <w:szCs w:val="21"/>
        </w:rPr>
        <w:t>po</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oč</w:t>
      </w:r>
      <w:r w:rsidR="00A75C07" w:rsidRPr="00DD678C">
        <w:rPr>
          <w:rFonts w:ascii="Times New Roman" w:eastAsia="Times New Roman" w:hAnsi="Times New Roman" w:cs="Times New Roman"/>
          <w:spacing w:val="1"/>
          <w:sz w:val="21"/>
          <w:szCs w:val="21"/>
        </w:rPr>
        <w:t>il</w:t>
      </w:r>
      <w:r w:rsidR="00A75C07" w:rsidRPr="00DD678C">
        <w:rPr>
          <w:rFonts w:ascii="Times New Roman" w:eastAsia="Times New Roman" w:hAnsi="Times New Roman" w:cs="Times New Roman"/>
          <w:sz w:val="21"/>
          <w:szCs w:val="21"/>
        </w:rPr>
        <w:t>o</w:t>
      </w:r>
      <w:r w:rsidR="00A75C07" w:rsidRPr="00DD678C">
        <w:rPr>
          <w:rFonts w:ascii="Times New Roman" w:eastAsia="Times New Roman" w:hAnsi="Times New Roman" w:cs="Times New Roman"/>
          <w:spacing w:val="18"/>
          <w:sz w:val="21"/>
          <w:szCs w:val="21"/>
        </w:rPr>
        <w:t xml:space="preserve"> </w:t>
      </w:r>
      <w:r w:rsidR="00A75C07" w:rsidRPr="00DD678C">
        <w:rPr>
          <w:rFonts w:ascii="Times New Roman" w:eastAsia="Times New Roman" w:hAnsi="Times New Roman" w:cs="Times New Roman"/>
          <w:sz w:val="21"/>
          <w:szCs w:val="21"/>
        </w:rPr>
        <w:t>o</w:t>
      </w:r>
      <w:r w:rsidR="00A75C07" w:rsidRPr="00DD678C">
        <w:rPr>
          <w:rFonts w:ascii="Times New Roman" w:eastAsia="Times New Roman" w:hAnsi="Times New Roman" w:cs="Times New Roman"/>
          <w:spacing w:val="6"/>
          <w:sz w:val="21"/>
          <w:szCs w:val="21"/>
        </w:rPr>
        <w:t xml:space="preserve"> </w:t>
      </w:r>
      <w:r w:rsidR="00A75C07" w:rsidRPr="00DD678C">
        <w:rPr>
          <w:rFonts w:ascii="Times New Roman" w:eastAsia="Times New Roman" w:hAnsi="Times New Roman" w:cs="Times New Roman"/>
          <w:spacing w:val="1"/>
          <w:sz w:val="21"/>
          <w:szCs w:val="21"/>
        </w:rPr>
        <w:t>s</w:t>
      </w:r>
      <w:r w:rsidR="00A75C07" w:rsidRPr="00DD678C">
        <w:rPr>
          <w:rFonts w:ascii="Times New Roman" w:eastAsia="Times New Roman" w:hAnsi="Times New Roman" w:cs="Times New Roman"/>
          <w:spacing w:val="2"/>
          <w:sz w:val="21"/>
          <w:szCs w:val="21"/>
        </w:rPr>
        <w:t>e</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v</w:t>
      </w:r>
      <w:r w:rsidR="00A75C07" w:rsidRPr="00DD678C">
        <w:rPr>
          <w:rFonts w:ascii="Times New Roman" w:eastAsia="Times New Roman" w:hAnsi="Times New Roman" w:cs="Times New Roman"/>
          <w:spacing w:val="1"/>
          <w:sz w:val="21"/>
          <w:szCs w:val="21"/>
        </w:rPr>
        <w:t>is</w:t>
      </w:r>
      <w:r w:rsidR="00A75C07" w:rsidRPr="00DD678C">
        <w:rPr>
          <w:rFonts w:ascii="Times New Roman" w:eastAsia="Times New Roman" w:hAnsi="Times New Roman" w:cs="Times New Roman"/>
          <w:sz w:val="21"/>
          <w:szCs w:val="21"/>
        </w:rPr>
        <w:t>u</w:t>
      </w:r>
      <w:r w:rsidR="00A75C07" w:rsidRPr="00DD678C">
        <w:rPr>
          <w:rFonts w:ascii="Times New Roman" w:eastAsia="Times New Roman" w:hAnsi="Times New Roman" w:cs="Times New Roman"/>
          <w:spacing w:val="16"/>
          <w:sz w:val="21"/>
          <w:szCs w:val="21"/>
        </w:rPr>
        <w:t xml:space="preserve"> </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z w:val="21"/>
          <w:szCs w:val="21"/>
        </w:rPr>
        <w:t>n</w:t>
      </w:r>
      <w:r w:rsidR="00A75C07" w:rsidRPr="00DD678C">
        <w:rPr>
          <w:rFonts w:ascii="Times New Roman" w:eastAsia="Times New Roman" w:hAnsi="Times New Roman" w:cs="Times New Roman"/>
          <w:spacing w:val="7"/>
          <w:sz w:val="21"/>
          <w:szCs w:val="21"/>
        </w:rPr>
        <w:t xml:space="preserve"> </w:t>
      </w:r>
      <w:r w:rsidR="00A75C07" w:rsidRPr="00DD678C">
        <w:rPr>
          <w:rFonts w:ascii="Times New Roman" w:eastAsia="Times New Roman" w:hAnsi="Times New Roman" w:cs="Times New Roman"/>
          <w:spacing w:val="2"/>
          <w:sz w:val="21"/>
          <w:szCs w:val="21"/>
        </w:rPr>
        <w:t>p</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eg</w:t>
      </w:r>
      <w:r w:rsidR="00A75C07" w:rsidRPr="00DD678C">
        <w:rPr>
          <w:rFonts w:ascii="Times New Roman" w:eastAsia="Times New Roman" w:hAnsi="Times New Roman" w:cs="Times New Roman"/>
          <w:spacing w:val="1"/>
          <w:sz w:val="21"/>
          <w:szCs w:val="21"/>
        </w:rPr>
        <w:t>l</w:t>
      </w:r>
      <w:r w:rsidR="00A75C07" w:rsidRPr="00DD678C">
        <w:rPr>
          <w:rFonts w:ascii="Times New Roman" w:eastAsia="Times New Roman" w:hAnsi="Times New Roman" w:cs="Times New Roman"/>
          <w:spacing w:val="2"/>
          <w:sz w:val="21"/>
          <w:szCs w:val="21"/>
        </w:rPr>
        <w:t>ed</w:t>
      </w:r>
      <w:r w:rsidR="00A75C07" w:rsidRPr="00DD678C">
        <w:rPr>
          <w:rFonts w:ascii="Times New Roman" w:eastAsia="Times New Roman" w:hAnsi="Times New Roman" w:cs="Times New Roman"/>
          <w:sz w:val="21"/>
          <w:szCs w:val="21"/>
        </w:rPr>
        <w:t>u</w:t>
      </w:r>
      <w:r w:rsidR="00A75C07" w:rsidRPr="00DD678C">
        <w:rPr>
          <w:rFonts w:ascii="Times New Roman" w:eastAsia="Times New Roman" w:hAnsi="Times New Roman" w:cs="Times New Roman"/>
          <w:spacing w:val="19"/>
          <w:sz w:val="21"/>
          <w:szCs w:val="21"/>
        </w:rPr>
        <w:t xml:space="preserve"> </w:t>
      </w:r>
      <w:r w:rsidR="00A75C07" w:rsidRPr="00DD678C">
        <w:rPr>
          <w:rFonts w:ascii="Times New Roman" w:eastAsia="Times New Roman" w:hAnsi="Times New Roman" w:cs="Times New Roman"/>
          <w:spacing w:val="2"/>
          <w:sz w:val="21"/>
          <w:szCs w:val="21"/>
        </w:rPr>
        <w:t>a</w:t>
      </w:r>
      <w:r w:rsidR="00A75C07" w:rsidRPr="00DD678C">
        <w:rPr>
          <w:rFonts w:ascii="Times New Roman" w:eastAsia="Times New Roman" w:hAnsi="Times New Roman" w:cs="Times New Roman"/>
          <w:spacing w:val="1"/>
          <w:sz w:val="21"/>
          <w:szCs w:val="21"/>
        </w:rPr>
        <w:t>l</w:t>
      </w:r>
      <w:r w:rsidR="00A75C07" w:rsidRPr="00DD678C">
        <w:rPr>
          <w:rFonts w:ascii="Times New Roman" w:eastAsia="Times New Roman" w:hAnsi="Times New Roman" w:cs="Times New Roman"/>
          <w:spacing w:val="2"/>
          <w:sz w:val="21"/>
          <w:szCs w:val="21"/>
        </w:rPr>
        <w:t>a</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3"/>
          <w:sz w:val="21"/>
          <w:szCs w:val="21"/>
        </w:rPr>
        <w:t>m</w:t>
      </w:r>
      <w:r w:rsidR="00A75C07" w:rsidRPr="00DD678C">
        <w:rPr>
          <w:rFonts w:ascii="Times New Roman" w:eastAsia="Times New Roman" w:hAnsi="Times New Roman" w:cs="Times New Roman"/>
          <w:spacing w:val="2"/>
          <w:sz w:val="21"/>
          <w:szCs w:val="21"/>
        </w:rPr>
        <w:t>n</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z w:val="21"/>
          <w:szCs w:val="21"/>
        </w:rPr>
        <w:t>h</w:t>
      </w:r>
      <w:r w:rsidR="00A75C07" w:rsidRPr="00DD678C">
        <w:rPr>
          <w:rFonts w:ascii="Times New Roman" w:eastAsia="Times New Roman" w:hAnsi="Times New Roman" w:cs="Times New Roman"/>
          <w:spacing w:val="19"/>
          <w:sz w:val="21"/>
          <w:szCs w:val="21"/>
        </w:rPr>
        <w:t xml:space="preserve"> </w:t>
      </w:r>
      <w:r w:rsidR="00A75C07" w:rsidRPr="00DD678C">
        <w:rPr>
          <w:rFonts w:ascii="Times New Roman" w:eastAsia="Times New Roman" w:hAnsi="Times New Roman" w:cs="Times New Roman"/>
          <w:spacing w:val="1"/>
          <w:w w:val="102"/>
          <w:sz w:val="21"/>
          <w:szCs w:val="21"/>
        </w:rPr>
        <w:t>sist</w:t>
      </w:r>
      <w:r w:rsidR="00A75C07" w:rsidRPr="00DD678C">
        <w:rPr>
          <w:rFonts w:ascii="Times New Roman" w:eastAsia="Times New Roman" w:hAnsi="Times New Roman" w:cs="Times New Roman"/>
          <w:spacing w:val="2"/>
          <w:w w:val="102"/>
          <w:sz w:val="21"/>
          <w:szCs w:val="21"/>
        </w:rPr>
        <w:t>e</w:t>
      </w:r>
      <w:r w:rsidR="00A75C07" w:rsidRPr="00DD678C">
        <w:rPr>
          <w:rFonts w:ascii="Times New Roman" w:eastAsia="Times New Roman" w:hAnsi="Times New Roman" w:cs="Times New Roman"/>
          <w:spacing w:val="3"/>
          <w:w w:val="102"/>
          <w:sz w:val="21"/>
          <w:szCs w:val="21"/>
        </w:rPr>
        <w:t>m</w:t>
      </w:r>
      <w:r w:rsidR="00A75C07" w:rsidRPr="00DD678C">
        <w:rPr>
          <w:rFonts w:ascii="Times New Roman" w:eastAsia="Times New Roman" w:hAnsi="Times New Roman" w:cs="Times New Roman"/>
          <w:spacing w:val="2"/>
          <w:w w:val="102"/>
          <w:sz w:val="21"/>
          <w:szCs w:val="21"/>
        </w:rPr>
        <w:t>ov</w:t>
      </w:r>
      <w:r w:rsidR="008D7D48" w:rsidRPr="00DD678C">
        <w:rPr>
          <w:rFonts w:ascii="Times New Roman" w:eastAsia="Times New Roman" w:hAnsi="Times New Roman" w:cs="Times New Roman"/>
          <w:spacing w:val="2"/>
          <w:w w:val="102"/>
          <w:sz w:val="21"/>
          <w:szCs w:val="21"/>
        </w:rPr>
        <w:t>,</w:t>
      </w:r>
    </w:p>
    <w:p w:rsidR="008D7D48" w:rsidRPr="00DD678C" w:rsidRDefault="008D7D48" w:rsidP="00A75C07">
      <w:pPr>
        <w:tabs>
          <w:tab w:val="left" w:pos="1240"/>
        </w:tabs>
        <w:spacing w:before="13" w:after="0" w:line="252" w:lineRule="auto"/>
        <w:ind w:left="1253" w:right="56" w:hanging="425"/>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lastRenderedPageBreak/>
        <w:t>-</w:t>
      </w:r>
      <w:r w:rsidRPr="00DD678C">
        <w:rPr>
          <w:rFonts w:ascii="Times New Roman" w:eastAsia="Times New Roman" w:hAnsi="Times New Roman" w:cs="Times New Roman"/>
          <w:sz w:val="21"/>
          <w:szCs w:val="21"/>
        </w:rPr>
        <w:tab/>
        <w:t>ureditev mobilne naročnine</w:t>
      </w:r>
      <w:r w:rsidR="00E56C41" w:rsidRPr="00DD678C">
        <w:rPr>
          <w:rFonts w:ascii="Times New Roman" w:eastAsia="Times New Roman" w:hAnsi="Times New Roman" w:cs="Times New Roman"/>
          <w:sz w:val="21"/>
          <w:szCs w:val="21"/>
        </w:rPr>
        <w:t xml:space="preserve"> za </w:t>
      </w:r>
      <w:r w:rsidR="007B0EBD" w:rsidRPr="00DD678C">
        <w:rPr>
          <w:rFonts w:ascii="Times New Roman" w:eastAsia="Times New Roman" w:hAnsi="Times New Roman" w:cs="Times New Roman"/>
          <w:sz w:val="21"/>
          <w:szCs w:val="21"/>
        </w:rPr>
        <w:t>mobilni</w:t>
      </w:r>
      <w:r w:rsidR="00E56C41" w:rsidRPr="00DD678C">
        <w:rPr>
          <w:rFonts w:ascii="Times New Roman" w:eastAsia="Times New Roman" w:hAnsi="Times New Roman" w:cs="Times New Roman"/>
          <w:sz w:val="21"/>
          <w:szCs w:val="21"/>
        </w:rPr>
        <w:t xml:space="preserve"> prenos podatkov 10 MB na mesec kjer je to označeno (SIM)</w:t>
      </w:r>
      <w:r w:rsidR="007B0EBD" w:rsidRPr="00DD678C">
        <w:rPr>
          <w:rFonts w:ascii="Times New Roman" w:eastAsia="Times New Roman" w:hAnsi="Times New Roman" w:cs="Times New Roman"/>
          <w:sz w:val="21"/>
          <w:szCs w:val="21"/>
        </w:rPr>
        <w:t>.</w:t>
      </w:r>
    </w:p>
    <w:p w:rsidR="00A75C07" w:rsidRPr="00DD678C" w:rsidRDefault="00A75C07" w:rsidP="00A75C07">
      <w:pPr>
        <w:spacing w:before="18" w:after="0" w:line="220" w:lineRule="exact"/>
      </w:pPr>
    </w:p>
    <w:p w:rsidR="00A75C07" w:rsidRPr="00DD678C" w:rsidRDefault="00A75C07" w:rsidP="00683EDE">
      <w:pPr>
        <w:spacing w:before="37" w:after="0" w:line="240" w:lineRule="auto"/>
        <w:ind w:right="-20" w:firstLine="72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ožen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gna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za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tabs>
          <w:tab w:val="left" w:pos="1240"/>
        </w:tabs>
        <w:spacing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pos</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venc</w:t>
      </w:r>
      <w:r w:rsidRPr="00DD678C">
        <w:rPr>
          <w:rFonts w:ascii="Times New Roman" w:eastAsia="Times New Roman" w:hAnsi="Times New Roman" w:cs="Times New Roman"/>
          <w:spacing w:val="1"/>
          <w:sz w:val="21"/>
          <w:szCs w:val="21"/>
        </w:rPr>
        <w:t>ijs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skup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ožen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gna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8"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uk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epo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okac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w w:val="102"/>
          <w:sz w:val="21"/>
          <w:szCs w:val="21"/>
        </w:rPr>
        <w:t>si</w:t>
      </w:r>
      <w:r w:rsidRPr="00DD678C">
        <w:rPr>
          <w:rFonts w:ascii="Times New Roman" w:eastAsia="Times New Roman" w:hAnsi="Times New Roman" w:cs="Times New Roman"/>
          <w:spacing w:val="2"/>
          <w:w w:val="102"/>
          <w:sz w:val="21"/>
          <w:szCs w:val="21"/>
        </w:rPr>
        <w:t>gna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obveščan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odgovo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ose</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ugo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posebnos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u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gna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spacing w:after="0" w:line="248" w:lineRule="auto"/>
        <w:ind w:left="545" w:right="52"/>
        <w:rPr>
          <w:sz w:val="26"/>
          <w:szCs w:val="26"/>
        </w:rPr>
      </w:pP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2"/>
          <w:sz w:val="21"/>
          <w:szCs w:val="21"/>
        </w:rPr>
        <w:t>dežu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cen</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3"/>
          <w:sz w:val="21"/>
          <w:szCs w:val="21"/>
        </w:rPr>
        <w:t>VNC</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ožen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gna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w w:val="102"/>
          <w:sz w:val="21"/>
          <w:szCs w:val="21"/>
        </w:rPr>
        <w:t>vs</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w:t>
      </w:r>
    </w:p>
    <w:p w:rsidR="00A75C07" w:rsidRPr="00DD678C" w:rsidRDefault="00A75C07" w:rsidP="00A75C07">
      <w:pPr>
        <w:spacing w:after="0" w:line="240" w:lineRule="auto"/>
        <w:ind w:left="545" w:right="-20"/>
        <w:rPr>
          <w:rFonts w:ascii="Times New Roman" w:eastAsia="Times New Roman" w:hAnsi="Times New Roman" w:cs="Times New Roman"/>
          <w:b/>
          <w:bCs/>
          <w:spacing w:val="9"/>
          <w:sz w:val="21"/>
          <w:szCs w:val="21"/>
        </w:rPr>
      </w:pPr>
    </w:p>
    <w:p w:rsidR="00A75C07" w:rsidRPr="00DD678C" w:rsidRDefault="00A75C07" w:rsidP="00A75C07">
      <w:pPr>
        <w:spacing w:after="0" w:line="240" w:lineRule="auto"/>
        <w:ind w:left="54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9"/>
          <w:sz w:val="21"/>
          <w:szCs w:val="21"/>
        </w:rPr>
        <w:t xml:space="preserve">d.)  </w:t>
      </w:r>
      <w:r w:rsidRPr="00DD678C">
        <w:rPr>
          <w:rFonts w:ascii="Times New Roman" w:eastAsia="Times New Roman" w:hAnsi="Times New Roman" w:cs="Times New Roman"/>
          <w:b/>
          <w:bCs/>
          <w:spacing w:val="3"/>
          <w:sz w:val="21"/>
          <w:szCs w:val="21"/>
        </w:rPr>
        <w:t>V</w:t>
      </w:r>
      <w:r w:rsidRPr="00DD678C">
        <w:rPr>
          <w:rFonts w:ascii="Times New Roman" w:eastAsia="Times New Roman" w:hAnsi="Times New Roman" w:cs="Times New Roman"/>
          <w:b/>
          <w:bCs/>
          <w:spacing w:val="2"/>
          <w:sz w:val="21"/>
          <w:szCs w:val="21"/>
        </w:rPr>
        <w:t>zdrževan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7"/>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serv</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ran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o</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20"/>
          <w:sz w:val="21"/>
          <w:szCs w:val="21"/>
        </w:rPr>
        <w:t xml:space="preserve"> </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ehn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čneg</w:t>
      </w:r>
      <w:r w:rsidRPr="00DD678C">
        <w:rPr>
          <w:rFonts w:ascii="Times New Roman" w:eastAsia="Times New Roman" w:hAnsi="Times New Roman" w:cs="Times New Roman"/>
          <w:b/>
          <w:bCs/>
          <w:sz w:val="21"/>
          <w:szCs w:val="21"/>
        </w:rPr>
        <w:t>a</w:t>
      </w:r>
      <w:r w:rsidR="0079637C" w:rsidRPr="00DD678C">
        <w:rPr>
          <w:rFonts w:ascii="Times New Roman" w:eastAsia="Times New Roman" w:hAnsi="Times New Roman" w:cs="Times New Roman"/>
          <w:b/>
          <w:bCs/>
          <w:sz w:val="21"/>
          <w:szCs w:val="21"/>
        </w:rPr>
        <w:t xml:space="preserve"> </w:t>
      </w:r>
      <w:r w:rsidR="007B0EBD" w:rsidRPr="00DD678C">
        <w:rPr>
          <w:rFonts w:ascii="Times New Roman" w:eastAsia="Times New Roman" w:hAnsi="Times New Roman" w:cs="Times New Roman"/>
          <w:b/>
          <w:bCs/>
          <w:sz w:val="21"/>
          <w:szCs w:val="21"/>
        </w:rPr>
        <w:t>– protivlomnega</w:t>
      </w:r>
      <w:r w:rsidRPr="00DD678C">
        <w:rPr>
          <w:rFonts w:ascii="Times New Roman" w:eastAsia="Times New Roman" w:hAnsi="Times New Roman" w:cs="Times New Roman"/>
          <w:b/>
          <w:bCs/>
          <w:spacing w:val="24"/>
          <w:sz w:val="21"/>
          <w:szCs w:val="21"/>
        </w:rPr>
        <w:t xml:space="preserve"> </w:t>
      </w:r>
      <w:r w:rsidRPr="00DD678C">
        <w:rPr>
          <w:rFonts w:ascii="Times New Roman" w:eastAsia="Times New Roman" w:hAnsi="Times New Roman" w:cs="Times New Roman"/>
          <w:b/>
          <w:bCs/>
          <w:spacing w:val="2"/>
          <w:w w:val="102"/>
          <w:sz w:val="21"/>
          <w:szCs w:val="21"/>
        </w:rPr>
        <w:t>varovan</w:t>
      </w:r>
      <w:r w:rsidRPr="00DD678C">
        <w:rPr>
          <w:rFonts w:ascii="Times New Roman" w:eastAsia="Times New Roman" w:hAnsi="Times New Roman" w:cs="Times New Roman"/>
          <w:b/>
          <w:bCs/>
          <w:spacing w:val="1"/>
          <w:w w:val="102"/>
          <w:sz w:val="21"/>
          <w:szCs w:val="21"/>
        </w:rPr>
        <w:t>j</w:t>
      </w:r>
      <w:r w:rsidRPr="00DD678C">
        <w:rPr>
          <w:rFonts w:ascii="Times New Roman" w:eastAsia="Times New Roman" w:hAnsi="Times New Roman" w:cs="Times New Roman"/>
          <w:b/>
          <w:bCs/>
          <w:w w:val="102"/>
          <w:sz w:val="21"/>
          <w:szCs w:val="21"/>
        </w:rPr>
        <w:t>a</w:t>
      </w:r>
    </w:p>
    <w:p w:rsidR="00A75C07" w:rsidRPr="00DD678C" w:rsidRDefault="00A75C07" w:rsidP="00A75C07">
      <w:pPr>
        <w:spacing w:before="3" w:after="0" w:line="260" w:lineRule="exact"/>
        <w:rPr>
          <w:sz w:val="26"/>
          <w:szCs w:val="26"/>
        </w:rPr>
      </w:pPr>
    </w:p>
    <w:p w:rsidR="00A75C07" w:rsidRPr="00DD678C" w:rsidRDefault="00A75C07" w:rsidP="00A75C07">
      <w:pPr>
        <w:spacing w:after="0" w:line="240" w:lineRule="auto"/>
        <w:ind w:left="54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vzd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ek</w:t>
      </w:r>
      <w:r w:rsidRPr="00DD678C">
        <w:rPr>
          <w:rFonts w:ascii="Times New Roman" w:eastAsia="Times New Roman" w:hAnsi="Times New Roman" w:cs="Times New Roman"/>
          <w:spacing w:val="1"/>
          <w:w w:val="102"/>
          <w:sz w:val="21"/>
          <w:szCs w:val="21"/>
        </w:rPr>
        <w:t>ti</w:t>
      </w:r>
      <w:r w:rsidRPr="00DD678C">
        <w:rPr>
          <w:rFonts w:ascii="Times New Roman" w:eastAsia="Times New Roman" w:hAnsi="Times New Roman" w:cs="Times New Roman"/>
          <w:spacing w:val="2"/>
          <w:w w:val="102"/>
          <w:sz w:val="21"/>
          <w:szCs w:val="21"/>
        </w:rPr>
        <w:t>h:</w:t>
      </w:r>
    </w:p>
    <w:p w:rsidR="00A75C07" w:rsidRPr="00DD678C" w:rsidRDefault="00A75C07" w:rsidP="00A75C07">
      <w:pPr>
        <w:spacing w:before="7" w:after="0" w:line="260" w:lineRule="exact"/>
        <w:rPr>
          <w:sz w:val="26"/>
          <w:szCs w:val="26"/>
        </w:rPr>
      </w:pPr>
    </w:p>
    <w:p w:rsidR="007B0EBD" w:rsidRPr="00DD678C" w:rsidRDefault="007B0EBD" w:rsidP="007B0EBD">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 xml:space="preserve">Park Rudnik, </w:t>
      </w:r>
      <w:r w:rsidR="00DD678C" w:rsidRPr="00DD678C">
        <w:rPr>
          <w:rFonts w:ascii="Times New Roman" w:eastAsia="Times New Roman" w:hAnsi="Times New Roman" w:cs="Times New Roman"/>
          <w:w w:val="102"/>
          <w:sz w:val="21"/>
          <w:szCs w:val="21"/>
          <w:lang w:val="sl-SI"/>
        </w:rPr>
        <w:t>Športna</w:t>
      </w:r>
      <w:r w:rsidRPr="00DD678C">
        <w:rPr>
          <w:rFonts w:ascii="Times New Roman" w:eastAsia="Times New Roman" w:hAnsi="Times New Roman" w:cs="Times New Roman"/>
          <w:w w:val="102"/>
          <w:sz w:val="21"/>
          <w:szCs w:val="21"/>
          <w:lang w:val="sl-SI"/>
        </w:rPr>
        <w:t xml:space="preserve"> dvorana Krim, Ob dolenjski železnici 50, 1000 Ljubljana,</w:t>
      </w:r>
    </w:p>
    <w:p w:rsidR="007B0EBD" w:rsidRPr="00DD678C" w:rsidRDefault="007B0EBD" w:rsidP="007B0EBD">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Park Rudnik, Strelišče, Dolenjska cesta 11, 1000 Ljubljana,</w:t>
      </w:r>
    </w:p>
    <w:p w:rsidR="007B0EBD" w:rsidRPr="00DD678C" w:rsidRDefault="007B0EBD" w:rsidP="007B0EBD">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Park Ježica, Kegljišče in dvorana Staničeva, Staničeva 41, 1000 Ljubljana,</w:t>
      </w:r>
    </w:p>
    <w:p w:rsidR="00683EDE" w:rsidRPr="00DD678C" w:rsidRDefault="006C70FB" w:rsidP="00683EDE">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Kopališče Kolezija, Gundulićeva 7</w:t>
      </w:r>
      <w:r w:rsidR="007B0EBD" w:rsidRPr="00DD678C">
        <w:rPr>
          <w:rFonts w:ascii="Times New Roman" w:eastAsia="Times New Roman" w:hAnsi="Times New Roman" w:cs="Times New Roman"/>
          <w:w w:val="102"/>
          <w:sz w:val="21"/>
          <w:szCs w:val="21"/>
          <w:lang w:val="sl-SI"/>
        </w:rPr>
        <w:t>, 1000 Ljubljana,</w:t>
      </w:r>
    </w:p>
    <w:p w:rsidR="00683EDE" w:rsidRPr="00DD678C" w:rsidRDefault="00683EDE" w:rsidP="00683EDE">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Park Kodeljevo, Športna dvorana Kodeljevo, Gortanova 21, 1000 Ljubljana,</w:t>
      </w:r>
    </w:p>
    <w:p w:rsidR="00683EDE" w:rsidRPr="00DD678C" w:rsidRDefault="00683EDE" w:rsidP="00683EDE">
      <w:pPr>
        <w:pStyle w:val="Odstavekseznama"/>
        <w:numPr>
          <w:ilvl w:val="0"/>
          <w:numId w:val="2"/>
        </w:numPr>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 xml:space="preserve">Park Kodeljevo, Kopališče Kodeljevo, Ulica Carla </w:t>
      </w:r>
      <w:proofErr w:type="spellStart"/>
      <w:r w:rsidRPr="00DD678C">
        <w:rPr>
          <w:rFonts w:ascii="Times New Roman" w:eastAsia="Times New Roman" w:hAnsi="Times New Roman" w:cs="Times New Roman"/>
          <w:w w:val="102"/>
          <w:sz w:val="21"/>
          <w:szCs w:val="21"/>
          <w:lang w:val="sl-SI"/>
        </w:rPr>
        <w:t>Benza</w:t>
      </w:r>
      <w:proofErr w:type="spellEnd"/>
      <w:r w:rsidRPr="00DD678C">
        <w:rPr>
          <w:rFonts w:ascii="Times New Roman" w:eastAsia="Times New Roman" w:hAnsi="Times New Roman" w:cs="Times New Roman"/>
          <w:w w:val="102"/>
          <w:sz w:val="21"/>
          <w:szCs w:val="21"/>
          <w:lang w:val="sl-SI"/>
        </w:rPr>
        <w:t xml:space="preserve"> 11, 1000 Ljubljana,</w:t>
      </w:r>
    </w:p>
    <w:p w:rsidR="00683EDE" w:rsidRPr="00DD678C" w:rsidRDefault="00683EDE" w:rsidP="00683EDE">
      <w:pPr>
        <w:pStyle w:val="Odstavekseznama"/>
        <w:numPr>
          <w:ilvl w:val="0"/>
          <w:numId w:val="2"/>
        </w:numPr>
        <w:spacing w:before="7" w:after="0" w:line="260" w:lineRule="exact"/>
        <w:rPr>
          <w:rFonts w:ascii="Times New Roman" w:eastAsia="Times New Roman" w:hAnsi="Times New Roman" w:cs="Times New Roman"/>
          <w:sz w:val="21"/>
          <w:szCs w:val="21"/>
          <w:lang w:val="sl-SI"/>
        </w:rPr>
      </w:pPr>
      <w:r w:rsidRPr="00DD678C">
        <w:rPr>
          <w:rFonts w:ascii="Times New Roman" w:eastAsia="Times New Roman" w:hAnsi="Times New Roman" w:cs="Times New Roman"/>
          <w:w w:val="102"/>
          <w:sz w:val="21"/>
          <w:szCs w:val="21"/>
          <w:lang w:val="sl-SI"/>
        </w:rPr>
        <w:t>Park Šiška, Športni park Ljubljana, Milčinskega 2, 1000 Ljubljana,</w:t>
      </w:r>
    </w:p>
    <w:p w:rsidR="00683EDE" w:rsidRPr="00DD678C" w:rsidRDefault="00683EDE" w:rsidP="00683EDE">
      <w:pPr>
        <w:pStyle w:val="Odstavekseznama"/>
        <w:numPr>
          <w:ilvl w:val="0"/>
          <w:numId w:val="2"/>
        </w:numPr>
        <w:spacing w:before="7" w:after="0" w:line="260" w:lineRule="exact"/>
        <w:rPr>
          <w:rFonts w:ascii="Times New Roman" w:eastAsia="Times New Roman" w:hAnsi="Times New Roman" w:cs="Times New Roman"/>
          <w:sz w:val="21"/>
          <w:szCs w:val="21"/>
          <w:lang w:val="sl-SI"/>
        </w:rPr>
      </w:pPr>
      <w:r w:rsidRPr="00DD678C">
        <w:rPr>
          <w:rFonts w:ascii="Times New Roman" w:eastAsia="Times New Roman" w:hAnsi="Times New Roman" w:cs="Times New Roman"/>
          <w:sz w:val="21"/>
          <w:szCs w:val="21"/>
          <w:lang w:val="sl-SI"/>
        </w:rPr>
        <w:t>Park Zalog, Dvorana Zalog, Hladilniška pot 36, 1000 Ljubljana,</w:t>
      </w:r>
    </w:p>
    <w:p w:rsidR="00683EDE" w:rsidRPr="00DD678C" w:rsidRDefault="00683EDE" w:rsidP="00683EDE">
      <w:pPr>
        <w:widowControl w:val="0"/>
        <w:numPr>
          <w:ilvl w:val="0"/>
          <w:numId w:val="2"/>
        </w:numPr>
        <w:spacing w:before="7" w:after="0" w:line="260" w:lineRule="exact"/>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Hiša Športa, Breg 2, 1000 Ljubljana.</w:t>
      </w:r>
    </w:p>
    <w:p w:rsidR="008D7D48" w:rsidRPr="00DD678C" w:rsidRDefault="008D7D48" w:rsidP="006C70FB">
      <w:pPr>
        <w:tabs>
          <w:tab w:val="left" w:pos="1180"/>
        </w:tabs>
        <w:spacing w:before="13" w:after="0" w:line="240" w:lineRule="auto"/>
        <w:ind w:left="545" w:right="6574" w:firstLine="283"/>
        <w:rPr>
          <w:rFonts w:ascii="Times New Roman" w:eastAsia="Times New Roman" w:hAnsi="Times New Roman" w:cs="Times New Roman"/>
          <w:sz w:val="21"/>
          <w:szCs w:val="21"/>
        </w:rPr>
      </w:pPr>
    </w:p>
    <w:p w:rsidR="00A75C07" w:rsidRPr="00DD678C" w:rsidRDefault="00A75C07" w:rsidP="007B0EBD">
      <w:pPr>
        <w:tabs>
          <w:tab w:val="left" w:pos="1180"/>
        </w:tabs>
        <w:spacing w:before="13" w:after="0" w:line="500" w:lineRule="auto"/>
        <w:ind w:left="545" w:right="6574" w:firstLine="283"/>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V</w:t>
      </w:r>
      <w:r w:rsidRPr="00DD678C">
        <w:rPr>
          <w:rFonts w:ascii="Times New Roman" w:eastAsia="Times New Roman" w:hAnsi="Times New Roman" w:cs="Times New Roman"/>
          <w:spacing w:val="2"/>
          <w:sz w:val="21"/>
          <w:szCs w:val="21"/>
        </w:rPr>
        <w:t>zd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ževa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obsega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w:t>
      </w:r>
    </w:p>
    <w:p w:rsidR="00A75C07" w:rsidRPr="00DD678C" w:rsidRDefault="00A75C07" w:rsidP="007B0EBD">
      <w:pPr>
        <w:tabs>
          <w:tab w:val="left" w:pos="1240"/>
        </w:tabs>
        <w:spacing w:before="13"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zkušan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w w:val="102"/>
          <w:sz w:val="21"/>
          <w:szCs w:val="21"/>
        </w:rPr>
        <w:t>f</w:t>
      </w:r>
      <w:r w:rsidRPr="00DD678C">
        <w:rPr>
          <w:rFonts w:ascii="Times New Roman" w:eastAsia="Times New Roman" w:hAnsi="Times New Roman" w:cs="Times New Roman"/>
          <w:spacing w:val="2"/>
          <w:w w:val="102"/>
          <w:sz w:val="21"/>
          <w:szCs w:val="21"/>
        </w:rPr>
        <w:t>unkc</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8" w:right="-20"/>
        <w:rPr>
          <w:rFonts w:ascii="Times New Roman" w:eastAsia="Times New Roman" w:hAnsi="Times New Roman" w:cs="Times New Roman"/>
          <w:w w:val="102"/>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iš</w:t>
      </w:r>
      <w:r w:rsidRPr="00DD678C">
        <w:rPr>
          <w:rFonts w:ascii="Times New Roman" w:eastAsia="Times New Roman" w:hAnsi="Times New Roman" w:cs="Times New Roman"/>
          <w:spacing w:val="2"/>
          <w:sz w:val="21"/>
          <w:szCs w:val="21"/>
        </w:rPr>
        <w:t>čen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nap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nap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w w:val="102"/>
          <w:sz w:val="21"/>
          <w:szCs w:val="21"/>
        </w:rPr>
        <w:t>,</w:t>
      </w:r>
    </w:p>
    <w:p w:rsidR="006C70FB" w:rsidRPr="00DD678C" w:rsidRDefault="006C70FB" w:rsidP="00A75C07">
      <w:pPr>
        <w:tabs>
          <w:tab w:val="left" w:pos="1240"/>
        </w:tabs>
        <w:spacing w:before="13"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w w:val="102"/>
          <w:sz w:val="21"/>
          <w:szCs w:val="21"/>
        </w:rPr>
        <w:tab/>
        <w:t>kontrola prenosnih poti,</w:t>
      </w:r>
    </w:p>
    <w:p w:rsidR="00A75C07" w:rsidRPr="00DD678C" w:rsidRDefault="00A75C07" w:rsidP="00A75C07">
      <w:pPr>
        <w:tabs>
          <w:tab w:val="left" w:pos="1240"/>
        </w:tabs>
        <w:spacing w:before="8" w:after="0" w:line="505" w:lineRule="auto"/>
        <w:ind w:left="479" w:right="3177" w:firstLine="349"/>
        <w:rPr>
          <w:rFonts w:ascii="Times New Roman" w:eastAsia="Times New Roman" w:hAnsi="Times New Roman" w:cs="Times New Roman"/>
          <w:w w:val="102"/>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vzd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ževa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eg</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edu</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8" w:after="0" w:line="505" w:lineRule="auto"/>
        <w:ind w:left="479" w:right="3177" w:firstLine="349"/>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obsega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5"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b/>
          <w:bCs/>
          <w:i/>
          <w:sz w:val="19"/>
          <w:szCs w:val="19"/>
        </w:rPr>
        <w:t>-</w:t>
      </w:r>
      <w:r w:rsidRPr="00DD678C">
        <w:rPr>
          <w:rFonts w:ascii="Times New Roman" w:eastAsia="Times New Roman" w:hAnsi="Times New Roman" w:cs="Times New Roman"/>
          <w:b/>
          <w:bCs/>
          <w:i/>
          <w:spacing w:val="-46"/>
          <w:sz w:val="19"/>
          <w:szCs w:val="19"/>
        </w:rPr>
        <w:t xml:space="preserve"> </w:t>
      </w:r>
      <w:r w:rsidRPr="00DD678C">
        <w:rPr>
          <w:rFonts w:ascii="Times New Roman" w:eastAsia="Times New Roman" w:hAnsi="Times New Roman" w:cs="Times New Roman"/>
          <w:b/>
          <w:bCs/>
          <w:i/>
          <w:sz w:val="19"/>
          <w:szCs w:val="19"/>
        </w:rPr>
        <w:tab/>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agnos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w w:val="102"/>
          <w:sz w:val="21"/>
          <w:szCs w:val="21"/>
        </w:rPr>
        <w:t>napake</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b/>
          <w:bCs/>
          <w:i/>
          <w:sz w:val="19"/>
          <w:szCs w:val="19"/>
        </w:rPr>
        <w:t>-</w:t>
      </w:r>
      <w:r w:rsidRPr="00DD678C">
        <w:rPr>
          <w:rFonts w:ascii="Times New Roman" w:eastAsia="Times New Roman" w:hAnsi="Times New Roman" w:cs="Times New Roman"/>
          <w:b/>
          <w:bCs/>
          <w:i/>
          <w:spacing w:val="-46"/>
          <w:sz w:val="19"/>
          <w:szCs w:val="19"/>
        </w:rPr>
        <w:t xml:space="preserve"> </w:t>
      </w:r>
      <w:r w:rsidRPr="00DD678C">
        <w:rPr>
          <w:rFonts w:ascii="Times New Roman" w:eastAsia="Times New Roman" w:hAnsi="Times New Roman" w:cs="Times New Roman"/>
          <w:b/>
          <w:bCs/>
          <w:i/>
          <w:sz w:val="19"/>
          <w:szCs w:val="19"/>
        </w:rPr>
        <w:tab/>
      </w:r>
      <w:r w:rsidRPr="00DD678C">
        <w:rPr>
          <w:rFonts w:ascii="Times New Roman" w:eastAsia="Times New Roman" w:hAnsi="Times New Roman" w:cs="Times New Roman"/>
          <w:spacing w:val="2"/>
          <w:sz w:val="21"/>
          <w:szCs w:val="21"/>
        </w:rPr>
        <w:t>odp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napake</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8"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b/>
          <w:bCs/>
          <w:i/>
          <w:sz w:val="19"/>
          <w:szCs w:val="19"/>
        </w:rPr>
        <w:t>-</w:t>
      </w:r>
      <w:r w:rsidRPr="00DD678C">
        <w:rPr>
          <w:rFonts w:ascii="Times New Roman" w:eastAsia="Times New Roman" w:hAnsi="Times New Roman" w:cs="Times New Roman"/>
          <w:b/>
          <w:bCs/>
          <w:i/>
          <w:spacing w:val="-46"/>
          <w:sz w:val="19"/>
          <w:szCs w:val="19"/>
        </w:rPr>
        <w:t xml:space="preserve"> </w:t>
      </w:r>
      <w:r w:rsidRPr="00DD678C">
        <w:rPr>
          <w:rFonts w:ascii="Times New Roman" w:eastAsia="Times New Roman" w:hAnsi="Times New Roman" w:cs="Times New Roman"/>
          <w:b/>
          <w:bCs/>
          <w:i/>
          <w:sz w:val="19"/>
          <w:szCs w:val="19"/>
        </w:rPr>
        <w:tab/>
      </w:r>
      <w:r w:rsidRPr="00DD678C">
        <w:rPr>
          <w:rFonts w:ascii="Times New Roman" w:eastAsia="Times New Roman" w:hAnsi="Times New Roman" w:cs="Times New Roman"/>
          <w:spacing w:val="2"/>
          <w:sz w:val="21"/>
          <w:szCs w:val="21"/>
        </w:rPr>
        <w:t>vzpos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b/>
          <w:bCs/>
          <w:i/>
          <w:sz w:val="19"/>
          <w:szCs w:val="19"/>
        </w:rPr>
        <w:t>-</w:t>
      </w:r>
      <w:r w:rsidRPr="00DD678C">
        <w:rPr>
          <w:rFonts w:ascii="Times New Roman" w:eastAsia="Times New Roman" w:hAnsi="Times New Roman" w:cs="Times New Roman"/>
          <w:b/>
          <w:bCs/>
          <w:i/>
          <w:spacing w:val="-46"/>
          <w:sz w:val="19"/>
          <w:szCs w:val="19"/>
        </w:rPr>
        <w:t xml:space="preserve"> </w:t>
      </w:r>
      <w:r w:rsidRPr="00DD678C">
        <w:rPr>
          <w:rFonts w:ascii="Times New Roman" w:eastAsia="Times New Roman" w:hAnsi="Times New Roman" w:cs="Times New Roman"/>
          <w:b/>
          <w:bCs/>
          <w:i/>
          <w:sz w:val="19"/>
          <w:szCs w:val="19"/>
        </w:rPr>
        <w:tab/>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stir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8" w:right="-20"/>
        <w:rPr>
          <w:rFonts w:ascii="Times New Roman" w:eastAsia="Times New Roman" w:hAnsi="Times New Roman" w:cs="Times New Roman"/>
          <w:sz w:val="21"/>
          <w:szCs w:val="21"/>
        </w:rPr>
      </w:pPr>
      <w:r w:rsidRPr="00DD678C">
        <w:rPr>
          <w:rFonts w:ascii="Times New Roman" w:eastAsia="Times New Roman" w:hAnsi="Times New Roman" w:cs="Times New Roman"/>
          <w:b/>
          <w:bCs/>
          <w:i/>
          <w:sz w:val="19"/>
          <w:szCs w:val="19"/>
        </w:rPr>
        <w:t>-</w:t>
      </w:r>
      <w:r w:rsidRPr="00DD678C">
        <w:rPr>
          <w:rFonts w:ascii="Times New Roman" w:eastAsia="Times New Roman" w:hAnsi="Times New Roman" w:cs="Times New Roman"/>
          <w:b/>
          <w:bCs/>
          <w:i/>
          <w:spacing w:val="-46"/>
          <w:sz w:val="19"/>
          <w:szCs w:val="19"/>
        </w:rPr>
        <w:t xml:space="preserve"> </w:t>
      </w:r>
      <w:r w:rsidRPr="00DD678C">
        <w:rPr>
          <w:rFonts w:ascii="Times New Roman" w:eastAsia="Times New Roman" w:hAnsi="Times New Roman" w:cs="Times New Roman"/>
          <w:b/>
          <w:bCs/>
          <w:i/>
          <w:sz w:val="19"/>
          <w:szCs w:val="19"/>
        </w:rPr>
        <w:tab/>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is</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po</w:t>
      </w:r>
      <w:r w:rsidRPr="00DD678C">
        <w:rPr>
          <w:rFonts w:ascii="Times New Roman" w:eastAsia="Times New Roman" w:hAnsi="Times New Roman" w:cs="Times New Roman"/>
          <w:spacing w:val="1"/>
          <w:w w:val="102"/>
          <w:sz w:val="21"/>
          <w:szCs w:val="21"/>
        </w:rPr>
        <w:t>s</w:t>
      </w:r>
      <w:r w:rsidRPr="00DD678C">
        <w:rPr>
          <w:rFonts w:ascii="Times New Roman" w:eastAsia="Times New Roman" w:hAnsi="Times New Roman" w:cs="Times New Roman"/>
          <w:spacing w:val="2"/>
          <w:w w:val="102"/>
          <w:sz w:val="21"/>
          <w:szCs w:val="21"/>
        </w:rPr>
        <w:t>egu</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683EDE">
      <w:pPr>
        <w:spacing w:after="0" w:line="252" w:lineRule="auto"/>
        <w:ind w:left="479" w:right="55"/>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vzd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ževa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z w:val="21"/>
          <w:szCs w:val="21"/>
        </w:rPr>
        <w:t>8</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dne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pogodbe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vzd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ževa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vsak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6"/>
          <w:sz w:val="21"/>
          <w:szCs w:val="21"/>
        </w:rPr>
        <w:t xml:space="preserve"> </w:t>
      </w:r>
      <w:r w:rsidR="006C70FB" w:rsidRPr="00DD678C">
        <w:rPr>
          <w:rFonts w:ascii="Times New Roman" w:eastAsia="Times New Roman" w:hAnsi="Times New Roman" w:cs="Times New Roman"/>
          <w:sz w:val="21"/>
          <w:szCs w:val="21"/>
        </w:rPr>
        <w:t>12</w:t>
      </w:r>
      <w:r w:rsidR="006C70FB"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esece</w:t>
      </w:r>
      <w:r w:rsidRPr="00DD678C">
        <w:rPr>
          <w:rFonts w:ascii="Times New Roman" w:eastAsia="Times New Roman" w:hAnsi="Times New Roman" w:cs="Times New Roman"/>
          <w:spacing w:val="-12"/>
          <w:sz w:val="21"/>
          <w:szCs w:val="21"/>
        </w:rPr>
        <w:t>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vzd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ževa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po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w:t>
      </w:r>
    </w:p>
    <w:p w:rsidR="007B0EBD" w:rsidRPr="00DD678C" w:rsidRDefault="007B0EBD" w:rsidP="00A75C07">
      <w:pPr>
        <w:spacing w:after="0" w:line="252" w:lineRule="auto"/>
        <w:ind w:left="479" w:right="55"/>
        <w:rPr>
          <w:rFonts w:ascii="Times New Roman" w:eastAsia="Times New Roman" w:hAnsi="Times New Roman" w:cs="Times New Roman"/>
          <w:w w:val="102"/>
          <w:sz w:val="21"/>
          <w:szCs w:val="21"/>
        </w:rPr>
      </w:pPr>
    </w:p>
    <w:p w:rsidR="006C70FB" w:rsidRPr="00DD678C" w:rsidRDefault="006C70FB" w:rsidP="00683EDE">
      <w:pPr>
        <w:spacing w:after="0" w:line="252" w:lineRule="auto"/>
        <w:ind w:left="479" w:right="55"/>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Vse intervencije zaradi tehnične okvare na objektih, ki</w:t>
      </w:r>
      <w:r w:rsidR="006B6996" w:rsidRPr="00DD678C">
        <w:rPr>
          <w:rFonts w:ascii="Times New Roman" w:eastAsia="Times New Roman" w:hAnsi="Times New Roman" w:cs="Times New Roman"/>
          <w:sz w:val="21"/>
          <w:szCs w:val="21"/>
        </w:rPr>
        <w:t xml:space="preserve"> jih vzdržuje</w:t>
      </w:r>
      <w:r w:rsidRPr="00DD678C">
        <w:rPr>
          <w:rFonts w:ascii="Times New Roman" w:eastAsia="Times New Roman" w:hAnsi="Times New Roman" w:cs="Times New Roman"/>
          <w:sz w:val="21"/>
          <w:szCs w:val="21"/>
        </w:rPr>
        <w:t xml:space="preserve"> izvajalec,  krije izvajalec. Izvajalec je dolžen v doglednem času opraviti pregled sistema in ugotovi razlog sprožitve</w:t>
      </w:r>
      <w:r w:rsidR="00044E38" w:rsidRPr="00DD678C">
        <w:rPr>
          <w:rFonts w:ascii="Times New Roman" w:eastAsia="Times New Roman" w:hAnsi="Times New Roman" w:cs="Times New Roman"/>
          <w:sz w:val="21"/>
          <w:szCs w:val="21"/>
        </w:rPr>
        <w:t xml:space="preserve"> ter predlagati odpravo napak, če je ta ugotovljena. </w:t>
      </w:r>
    </w:p>
    <w:p w:rsidR="00A75C07" w:rsidRPr="00DD678C" w:rsidRDefault="00A75C07" w:rsidP="00A75C07">
      <w:pPr>
        <w:spacing w:before="10" w:after="0" w:line="240" w:lineRule="exact"/>
        <w:rPr>
          <w:sz w:val="24"/>
          <w:szCs w:val="24"/>
        </w:rPr>
      </w:pPr>
    </w:p>
    <w:p w:rsidR="009B6082" w:rsidRPr="00DD678C" w:rsidRDefault="009B6082" w:rsidP="009B6082">
      <w:pPr>
        <w:spacing w:after="0" w:line="240" w:lineRule="auto"/>
        <w:ind w:left="479" w:right="-20"/>
        <w:rPr>
          <w:rFonts w:ascii="Times New Roman" w:eastAsia="Times New Roman" w:hAnsi="Times New Roman" w:cs="Times New Roman"/>
          <w:b/>
          <w:bCs/>
          <w:w w:val="102"/>
          <w:sz w:val="21"/>
          <w:szCs w:val="21"/>
        </w:rPr>
      </w:pP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11"/>
          <w:sz w:val="21"/>
          <w:szCs w:val="21"/>
        </w:rPr>
        <w:t xml:space="preserve"> Spremstvo</w:t>
      </w:r>
    </w:p>
    <w:p w:rsidR="00683EDE" w:rsidRPr="00DD678C" w:rsidRDefault="00683EDE" w:rsidP="009B6082">
      <w:pPr>
        <w:spacing w:after="0" w:line="240" w:lineRule="auto"/>
        <w:ind w:left="479" w:right="-20"/>
        <w:rPr>
          <w:rFonts w:ascii="Times New Roman" w:eastAsia="Times New Roman" w:hAnsi="Times New Roman" w:cs="Times New Roman"/>
          <w:sz w:val="21"/>
          <w:szCs w:val="21"/>
        </w:rPr>
      </w:pPr>
    </w:p>
    <w:p w:rsidR="009B6082" w:rsidRPr="00DD678C" w:rsidRDefault="009B6082" w:rsidP="00683EDE">
      <w:pPr>
        <w:spacing w:before="10" w:after="0" w:line="240" w:lineRule="exact"/>
        <w:ind w:left="479"/>
        <w:jc w:val="both"/>
        <w:rPr>
          <w:rFonts w:ascii="Times New Roman" w:hAnsi="Times New Roman" w:cs="Times New Roman"/>
          <w:sz w:val="21"/>
          <w:szCs w:val="21"/>
        </w:rPr>
      </w:pPr>
      <w:r w:rsidRPr="00DD678C">
        <w:rPr>
          <w:rFonts w:ascii="Times New Roman" w:hAnsi="Times New Roman" w:cs="Times New Roman"/>
          <w:sz w:val="21"/>
          <w:szCs w:val="21"/>
        </w:rPr>
        <w:t>Dvakrat tedensko se opravi spremstvo zaposlenega, ki ga varnostnik – osebni stražar spremlja med potjo na poslovno enoto banke. Varnostnik osebni stražar zaposlenega spremlja z lastnim vozilo</w:t>
      </w:r>
      <w:r w:rsidR="00044E38" w:rsidRPr="00DD678C">
        <w:rPr>
          <w:rFonts w:ascii="Times New Roman" w:hAnsi="Times New Roman" w:cs="Times New Roman"/>
          <w:sz w:val="21"/>
          <w:szCs w:val="21"/>
        </w:rPr>
        <w:t>m</w:t>
      </w:r>
      <w:r w:rsidRPr="00DD678C">
        <w:rPr>
          <w:rFonts w:ascii="Times New Roman" w:hAnsi="Times New Roman" w:cs="Times New Roman"/>
          <w:sz w:val="21"/>
          <w:szCs w:val="21"/>
        </w:rPr>
        <w:t>. Skupna dolžina poti ne presega 10 kilometrov</w:t>
      </w:r>
      <w:r w:rsidR="004972F8" w:rsidRPr="00DD678C">
        <w:rPr>
          <w:rFonts w:ascii="Times New Roman" w:hAnsi="Times New Roman" w:cs="Times New Roman"/>
          <w:sz w:val="21"/>
          <w:szCs w:val="21"/>
        </w:rPr>
        <w:t xml:space="preserve"> in traja eno uro.</w:t>
      </w:r>
    </w:p>
    <w:p w:rsidR="00044E38" w:rsidRPr="00DD678C" w:rsidRDefault="00044E38" w:rsidP="00A75C07">
      <w:pPr>
        <w:spacing w:before="10" w:after="0" w:line="240" w:lineRule="exact"/>
        <w:rPr>
          <w:rFonts w:ascii="Times New Roman" w:hAnsi="Times New Roman" w:cs="Times New Roman"/>
          <w:sz w:val="21"/>
          <w:szCs w:val="21"/>
        </w:rPr>
      </w:pPr>
    </w:p>
    <w:p w:rsidR="009B6082" w:rsidRPr="00DD678C" w:rsidRDefault="009B6082" w:rsidP="00683EDE">
      <w:pPr>
        <w:spacing w:before="10" w:after="0" w:line="240" w:lineRule="exact"/>
        <w:ind w:firstLine="479"/>
        <w:jc w:val="both"/>
        <w:rPr>
          <w:rFonts w:ascii="Times New Roman" w:hAnsi="Times New Roman" w:cs="Times New Roman"/>
          <w:sz w:val="21"/>
          <w:szCs w:val="21"/>
        </w:rPr>
      </w:pPr>
      <w:r w:rsidRPr="00DD678C">
        <w:rPr>
          <w:rFonts w:ascii="Times New Roman" w:hAnsi="Times New Roman" w:cs="Times New Roman"/>
          <w:sz w:val="21"/>
          <w:szCs w:val="21"/>
        </w:rPr>
        <w:t>Točen potek spremstva naročnik razkrije izbranem</w:t>
      </w:r>
      <w:r w:rsidR="00683EDE" w:rsidRPr="00DD678C">
        <w:rPr>
          <w:rFonts w:ascii="Times New Roman" w:hAnsi="Times New Roman" w:cs="Times New Roman"/>
          <w:sz w:val="21"/>
          <w:szCs w:val="21"/>
        </w:rPr>
        <w:t>u izvajalcu ob podpisu pogodbe.</w:t>
      </w:r>
    </w:p>
    <w:p w:rsidR="009B6082" w:rsidRPr="00DD678C" w:rsidRDefault="009B6082" w:rsidP="00A75C07">
      <w:pPr>
        <w:spacing w:before="10" w:after="0" w:line="240" w:lineRule="exact"/>
        <w:rPr>
          <w:rFonts w:ascii="Times New Roman" w:hAnsi="Times New Roman" w:cs="Times New Roman"/>
          <w:sz w:val="21"/>
          <w:szCs w:val="21"/>
        </w:rPr>
      </w:pPr>
    </w:p>
    <w:p w:rsidR="00E56C41" w:rsidRPr="00DD678C" w:rsidRDefault="00E56C41" w:rsidP="00E56C41">
      <w:pPr>
        <w:spacing w:after="0" w:line="240" w:lineRule="auto"/>
        <w:ind w:left="479" w:right="-20"/>
        <w:rPr>
          <w:rFonts w:ascii="Times New Roman" w:eastAsia="Times New Roman" w:hAnsi="Times New Roman" w:cs="Times New Roman"/>
          <w:sz w:val="21"/>
          <w:szCs w:val="21"/>
        </w:rPr>
      </w:pPr>
      <w:proofErr w:type="spellStart"/>
      <w:r w:rsidRPr="00DD678C">
        <w:rPr>
          <w:rFonts w:ascii="Times New Roman" w:eastAsia="Times New Roman" w:hAnsi="Times New Roman" w:cs="Times New Roman"/>
          <w:b/>
          <w:bCs/>
          <w:spacing w:val="2"/>
          <w:sz w:val="21"/>
          <w:szCs w:val="21"/>
        </w:rPr>
        <w:t>f</w:t>
      </w:r>
      <w:r w:rsidRPr="00DD678C">
        <w:rPr>
          <w:rFonts w:ascii="Times New Roman" w:eastAsia="Times New Roman" w:hAnsi="Times New Roman" w:cs="Times New Roman"/>
          <w:b/>
          <w:bCs/>
          <w:spacing w:val="1"/>
          <w:sz w:val="21"/>
          <w:szCs w:val="21"/>
        </w:rPr>
        <w:t>.</w:t>
      </w:r>
      <w:proofErr w:type="spellEnd"/>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11"/>
          <w:sz w:val="21"/>
          <w:szCs w:val="21"/>
        </w:rPr>
        <w:t xml:space="preserve"> </w:t>
      </w:r>
      <w:r w:rsidR="002D7692" w:rsidRPr="00DD678C">
        <w:rPr>
          <w:rFonts w:ascii="Times New Roman" w:eastAsia="Times New Roman" w:hAnsi="Times New Roman" w:cs="Times New Roman"/>
          <w:b/>
          <w:bCs/>
          <w:spacing w:val="11"/>
          <w:sz w:val="21"/>
          <w:szCs w:val="21"/>
        </w:rPr>
        <w:t>Reševanje iz dvigal</w:t>
      </w:r>
    </w:p>
    <w:p w:rsidR="00E56C41" w:rsidRPr="00DD678C" w:rsidRDefault="00E56C41" w:rsidP="00A75C07">
      <w:pPr>
        <w:spacing w:after="0" w:line="240" w:lineRule="auto"/>
        <w:ind w:left="479" w:right="-20"/>
        <w:rPr>
          <w:rFonts w:ascii="Times New Roman" w:eastAsia="Times New Roman" w:hAnsi="Times New Roman" w:cs="Times New Roman"/>
          <w:b/>
          <w:bCs/>
          <w:spacing w:val="2"/>
          <w:sz w:val="21"/>
          <w:szCs w:val="21"/>
        </w:rPr>
      </w:pPr>
    </w:p>
    <w:p w:rsidR="00E56C41" w:rsidRPr="00DD678C" w:rsidRDefault="002D7692" w:rsidP="00683EDE">
      <w:pPr>
        <w:spacing w:after="0" w:line="240" w:lineRule="auto"/>
        <w:ind w:left="479" w:right="-20"/>
        <w:jc w:val="both"/>
        <w:rPr>
          <w:rFonts w:ascii="Times New Roman" w:eastAsia="Times New Roman" w:hAnsi="Times New Roman" w:cs="Times New Roman"/>
          <w:spacing w:val="2"/>
          <w:w w:val="102"/>
          <w:sz w:val="21"/>
          <w:szCs w:val="21"/>
        </w:rPr>
      </w:pPr>
      <w:r w:rsidRPr="00DD678C">
        <w:rPr>
          <w:rFonts w:ascii="Times New Roman" w:eastAsia="Times New Roman" w:hAnsi="Times New Roman" w:cs="Times New Roman"/>
          <w:spacing w:val="2"/>
          <w:sz w:val="21"/>
          <w:szCs w:val="21"/>
        </w:rPr>
        <w:lastRenderedPageBreak/>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reševanje iz dvigal zajema priklop dvigal na varnostno nadzorni center ter pripravljenost na posredovanje ob prejemu klica in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izva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ek</w:t>
      </w:r>
      <w:r w:rsidRPr="00DD678C">
        <w:rPr>
          <w:rFonts w:ascii="Times New Roman" w:eastAsia="Times New Roman" w:hAnsi="Times New Roman" w:cs="Times New Roman"/>
          <w:spacing w:val="1"/>
          <w:w w:val="102"/>
          <w:sz w:val="21"/>
          <w:szCs w:val="21"/>
        </w:rPr>
        <w:t>ti</w:t>
      </w:r>
      <w:r w:rsidRPr="00DD678C">
        <w:rPr>
          <w:rFonts w:ascii="Times New Roman" w:eastAsia="Times New Roman" w:hAnsi="Times New Roman" w:cs="Times New Roman"/>
          <w:spacing w:val="2"/>
          <w:w w:val="102"/>
          <w:sz w:val="21"/>
          <w:szCs w:val="21"/>
        </w:rPr>
        <w:t>h:</w:t>
      </w:r>
    </w:p>
    <w:p w:rsidR="00683EDE" w:rsidRPr="00DD678C" w:rsidRDefault="00683EDE" w:rsidP="00A75C07">
      <w:pPr>
        <w:spacing w:after="0" w:line="240" w:lineRule="auto"/>
        <w:ind w:left="479" w:right="-20"/>
        <w:rPr>
          <w:rFonts w:ascii="Times New Roman" w:eastAsia="Times New Roman" w:hAnsi="Times New Roman" w:cs="Times New Roman"/>
          <w:spacing w:val="2"/>
          <w:w w:val="102"/>
          <w:sz w:val="21"/>
          <w:szCs w:val="21"/>
        </w:rPr>
      </w:pPr>
    </w:p>
    <w:p w:rsidR="002D7692" w:rsidRPr="00DD678C" w:rsidRDefault="00481C76" w:rsidP="00A75C07">
      <w:pPr>
        <w:spacing w:after="0" w:line="240" w:lineRule="auto"/>
        <w:ind w:left="479" w:right="-20"/>
        <w:rPr>
          <w:rFonts w:ascii="Times New Roman" w:eastAsia="Times New Roman" w:hAnsi="Times New Roman" w:cs="Times New Roman"/>
          <w:bCs/>
          <w:spacing w:val="2"/>
          <w:sz w:val="21"/>
          <w:szCs w:val="21"/>
        </w:rPr>
      </w:pPr>
      <w:r w:rsidRPr="00DD678C">
        <w:rPr>
          <w:rFonts w:ascii="Times New Roman" w:eastAsia="Times New Roman" w:hAnsi="Times New Roman" w:cs="Times New Roman"/>
          <w:b/>
          <w:bCs/>
          <w:spacing w:val="2"/>
          <w:sz w:val="21"/>
          <w:szCs w:val="21"/>
        </w:rPr>
        <w:t>-</w:t>
      </w:r>
      <w:r w:rsidRPr="00DD678C">
        <w:rPr>
          <w:rFonts w:ascii="Times New Roman" w:eastAsia="Times New Roman" w:hAnsi="Times New Roman" w:cs="Times New Roman"/>
          <w:b/>
          <w:bCs/>
          <w:spacing w:val="2"/>
          <w:sz w:val="21"/>
          <w:szCs w:val="21"/>
        </w:rPr>
        <w:tab/>
      </w:r>
      <w:r w:rsidR="00683EDE" w:rsidRPr="00DD678C">
        <w:rPr>
          <w:rFonts w:ascii="Times New Roman" w:eastAsia="Times New Roman" w:hAnsi="Times New Roman" w:cs="Times New Roman"/>
          <w:bCs/>
          <w:spacing w:val="2"/>
          <w:sz w:val="21"/>
          <w:szCs w:val="21"/>
        </w:rPr>
        <w:t>Park Zalog, Dvorana Zalog, Hladilniška pot 36, 1000 Ljubljana,</w:t>
      </w:r>
    </w:p>
    <w:p w:rsidR="00481C76" w:rsidRPr="00DD678C" w:rsidRDefault="00481C76" w:rsidP="00A75C07">
      <w:pPr>
        <w:spacing w:after="0" w:line="240" w:lineRule="auto"/>
        <w:ind w:left="479" w:right="-20"/>
        <w:rPr>
          <w:rFonts w:ascii="Times New Roman" w:eastAsia="Times New Roman" w:hAnsi="Times New Roman" w:cs="Times New Roman"/>
          <w:bCs/>
          <w:spacing w:val="2"/>
          <w:sz w:val="21"/>
          <w:szCs w:val="21"/>
        </w:rPr>
      </w:pPr>
      <w:r w:rsidRPr="00DD678C">
        <w:rPr>
          <w:rFonts w:ascii="Times New Roman" w:eastAsia="Times New Roman" w:hAnsi="Times New Roman" w:cs="Times New Roman"/>
          <w:b/>
          <w:bCs/>
          <w:spacing w:val="2"/>
          <w:sz w:val="21"/>
          <w:szCs w:val="21"/>
        </w:rPr>
        <w:t>-</w:t>
      </w:r>
      <w:r w:rsidRPr="00DD678C">
        <w:rPr>
          <w:rFonts w:ascii="Times New Roman" w:eastAsia="Times New Roman" w:hAnsi="Times New Roman" w:cs="Times New Roman"/>
          <w:bCs/>
          <w:spacing w:val="2"/>
          <w:sz w:val="21"/>
          <w:szCs w:val="21"/>
        </w:rPr>
        <w:tab/>
      </w:r>
      <w:r w:rsidR="00683EDE" w:rsidRPr="00DD678C">
        <w:rPr>
          <w:rFonts w:ascii="Times New Roman" w:eastAsia="Times New Roman" w:hAnsi="Times New Roman" w:cs="Times New Roman"/>
          <w:bCs/>
          <w:spacing w:val="2"/>
          <w:sz w:val="21"/>
          <w:szCs w:val="21"/>
        </w:rPr>
        <w:t>Center Stožice, Stadion Stožice, Vojkova cesta 100, 1000 Ljubljana</w:t>
      </w:r>
      <w:r w:rsidRPr="00DD678C">
        <w:rPr>
          <w:rFonts w:ascii="Times New Roman" w:eastAsia="Times New Roman" w:hAnsi="Times New Roman" w:cs="Times New Roman"/>
          <w:bCs/>
          <w:spacing w:val="2"/>
          <w:sz w:val="21"/>
          <w:szCs w:val="21"/>
        </w:rPr>
        <w:t xml:space="preserve"> (14 dvigal)</w:t>
      </w:r>
      <w:r w:rsidR="00683EDE" w:rsidRPr="00DD678C">
        <w:rPr>
          <w:rFonts w:ascii="Times New Roman" w:eastAsia="Times New Roman" w:hAnsi="Times New Roman" w:cs="Times New Roman"/>
          <w:bCs/>
          <w:spacing w:val="2"/>
          <w:sz w:val="21"/>
          <w:szCs w:val="21"/>
        </w:rPr>
        <w:t>,</w:t>
      </w:r>
    </w:p>
    <w:p w:rsidR="00481C76" w:rsidRPr="00DD678C" w:rsidRDefault="00481C76" w:rsidP="00A75C07">
      <w:pPr>
        <w:spacing w:after="0" w:line="240" w:lineRule="auto"/>
        <w:ind w:left="479" w:right="-20"/>
        <w:rPr>
          <w:rFonts w:ascii="Times New Roman" w:eastAsia="Times New Roman" w:hAnsi="Times New Roman" w:cs="Times New Roman"/>
          <w:bCs/>
          <w:spacing w:val="2"/>
          <w:sz w:val="21"/>
          <w:szCs w:val="21"/>
        </w:rPr>
      </w:pPr>
      <w:r w:rsidRPr="00DD678C">
        <w:rPr>
          <w:rFonts w:ascii="Times New Roman" w:eastAsia="Times New Roman" w:hAnsi="Times New Roman" w:cs="Times New Roman"/>
          <w:b/>
          <w:bCs/>
          <w:spacing w:val="2"/>
          <w:sz w:val="21"/>
          <w:szCs w:val="21"/>
        </w:rPr>
        <w:t>-</w:t>
      </w:r>
      <w:r w:rsidRPr="00DD678C">
        <w:rPr>
          <w:rFonts w:ascii="Times New Roman" w:eastAsia="Times New Roman" w:hAnsi="Times New Roman" w:cs="Times New Roman"/>
          <w:bCs/>
          <w:spacing w:val="2"/>
          <w:sz w:val="21"/>
          <w:szCs w:val="21"/>
        </w:rPr>
        <w:tab/>
        <w:t xml:space="preserve">Kopališče Kolezija, </w:t>
      </w:r>
      <w:proofErr w:type="spellStart"/>
      <w:r w:rsidRPr="00DD678C">
        <w:rPr>
          <w:rFonts w:ascii="Times New Roman" w:eastAsia="Times New Roman" w:hAnsi="Times New Roman" w:cs="Times New Roman"/>
          <w:bCs/>
          <w:spacing w:val="2"/>
          <w:sz w:val="21"/>
          <w:szCs w:val="21"/>
        </w:rPr>
        <w:t>Gunduličeva</w:t>
      </w:r>
      <w:proofErr w:type="spellEnd"/>
      <w:r w:rsidRPr="00DD678C">
        <w:rPr>
          <w:rFonts w:ascii="Times New Roman" w:eastAsia="Times New Roman" w:hAnsi="Times New Roman" w:cs="Times New Roman"/>
          <w:bCs/>
          <w:spacing w:val="2"/>
          <w:sz w:val="21"/>
          <w:szCs w:val="21"/>
        </w:rPr>
        <w:t xml:space="preserve"> ulica 7</w:t>
      </w:r>
      <w:r w:rsidR="00683EDE" w:rsidRPr="00DD678C">
        <w:rPr>
          <w:rFonts w:ascii="Times New Roman" w:eastAsia="Times New Roman" w:hAnsi="Times New Roman" w:cs="Times New Roman"/>
          <w:bCs/>
          <w:spacing w:val="2"/>
          <w:sz w:val="21"/>
          <w:szCs w:val="21"/>
        </w:rPr>
        <w:t>, 1000 Ljubljana,</w:t>
      </w:r>
    </w:p>
    <w:p w:rsidR="00683EDE" w:rsidRPr="00DD678C" w:rsidRDefault="00481C76" w:rsidP="00683EDE">
      <w:pPr>
        <w:spacing w:after="0" w:line="240" w:lineRule="auto"/>
        <w:ind w:left="479" w:right="-20"/>
        <w:rPr>
          <w:rFonts w:ascii="Times New Roman" w:eastAsia="Times New Roman" w:hAnsi="Times New Roman" w:cs="Times New Roman"/>
          <w:bCs/>
          <w:spacing w:val="2"/>
          <w:sz w:val="21"/>
          <w:szCs w:val="21"/>
        </w:rPr>
      </w:pPr>
      <w:r w:rsidRPr="00DD678C">
        <w:rPr>
          <w:rFonts w:ascii="Times New Roman" w:eastAsia="Times New Roman" w:hAnsi="Times New Roman" w:cs="Times New Roman"/>
          <w:b/>
          <w:bCs/>
          <w:spacing w:val="2"/>
          <w:sz w:val="21"/>
          <w:szCs w:val="21"/>
        </w:rPr>
        <w:t>-</w:t>
      </w:r>
      <w:r w:rsidRPr="00DD678C">
        <w:rPr>
          <w:rFonts w:ascii="Times New Roman" w:eastAsia="Times New Roman" w:hAnsi="Times New Roman" w:cs="Times New Roman"/>
          <w:bCs/>
          <w:spacing w:val="2"/>
          <w:sz w:val="21"/>
          <w:szCs w:val="21"/>
        </w:rPr>
        <w:tab/>
      </w:r>
      <w:r w:rsidR="00683EDE" w:rsidRPr="00DD678C">
        <w:rPr>
          <w:rFonts w:ascii="Times New Roman" w:eastAsia="Times New Roman" w:hAnsi="Times New Roman" w:cs="Times New Roman"/>
          <w:bCs/>
          <w:spacing w:val="2"/>
          <w:sz w:val="21"/>
          <w:szCs w:val="21"/>
        </w:rPr>
        <w:t>Park Šiška, Skakalni center Mostec, Mostec, 1000 Ljubljana,</w:t>
      </w:r>
    </w:p>
    <w:p w:rsidR="00683EDE" w:rsidRPr="00DD678C" w:rsidRDefault="00683EDE" w:rsidP="00683EDE">
      <w:pPr>
        <w:spacing w:after="0" w:line="240" w:lineRule="auto"/>
        <w:ind w:left="479" w:right="-20"/>
        <w:rPr>
          <w:rFonts w:ascii="Times New Roman" w:eastAsia="Times New Roman" w:hAnsi="Times New Roman" w:cs="Times New Roman"/>
          <w:bCs/>
          <w:spacing w:val="2"/>
          <w:sz w:val="21"/>
          <w:szCs w:val="21"/>
        </w:rPr>
      </w:pPr>
      <w:r w:rsidRPr="00DD678C">
        <w:rPr>
          <w:rFonts w:ascii="Times New Roman" w:eastAsia="Times New Roman" w:hAnsi="Times New Roman" w:cs="Times New Roman"/>
          <w:bCs/>
          <w:spacing w:val="2"/>
          <w:sz w:val="21"/>
          <w:szCs w:val="21"/>
        </w:rPr>
        <w:t xml:space="preserve">- </w:t>
      </w:r>
      <w:r w:rsidRPr="00DD678C">
        <w:rPr>
          <w:rFonts w:ascii="Times New Roman" w:eastAsia="Times New Roman" w:hAnsi="Times New Roman" w:cs="Times New Roman"/>
          <w:bCs/>
          <w:spacing w:val="2"/>
          <w:sz w:val="21"/>
          <w:szCs w:val="21"/>
        </w:rPr>
        <w:tab/>
        <w:t>Park Ježica, Dvorana Ježica, Savlje 6, 1000 Ljubljana,</w:t>
      </w:r>
    </w:p>
    <w:p w:rsidR="00683EDE" w:rsidRPr="00DD678C" w:rsidRDefault="00683EDE" w:rsidP="00683EDE">
      <w:pPr>
        <w:spacing w:after="0" w:line="240" w:lineRule="auto"/>
        <w:ind w:left="479" w:right="-20"/>
        <w:rPr>
          <w:rFonts w:ascii="Times New Roman" w:eastAsia="Times New Roman" w:hAnsi="Times New Roman" w:cs="Times New Roman"/>
          <w:bCs/>
          <w:spacing w:val="2"/>
          <w:sz w:val="21"/>
          <w:szCs w:val="21"/>
        </w:rPr>
      </w:pP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z w:val="21"/>
          <w:szCs w:val="21"/>
        </w:rPr>
        <w:tab/>
        <w:t>Park Rudnik, Strelišče, Dolenjska cesta 11, 1000 Ljubljana.</w:t>
      </w:r>
    </w:p>
    <w:p w:rsidR="00481C76" w:rsidRPr="00DD678C" w:rsidRDefault="00481C76" w:rsidP="00A75C07">
      <w:pPr>
        <w:spacing w:after="0" w:line="240" w:lineRule="auto"/>
        <w:ind w:left="479" w:right="-20"/>
        <w:rPr>
          <w:rFonts w:ascii="Times New Roman" w:eastAsia="Times New Roman" w:hAnsi="Times New Roman" w:cs="Times New Roman"/>
          <w:bCs/>
          <w:spacing w:val="2"/>
          <w:sz w:val="21"/>
          <w:szCs w:val="21"/>
        </w:rPr>
      </w:pPr>
    </w:p>
    <w:p w:rsidR="00692AA3" w:rsidRPr="00DD678C" w:rsidRDefault="00692AA3" w:rsidP="00A75C07">
      <w:pPr>
        <w:spacing w:after="0" w:line="240" w:lineRule="auto"/>
        <w:ind w:left="479" w:right="-20"/>
        <w:rPr>
          <w:rFonts w:ascii="Times New Roman" w:eastAsia="Times New Roman" w:hAnsi="Times New Roman" w:cs="Times New Roman"/>
          <w:bCs/>
          <w:spacing w:val="2"/>
          <w:sz w:val="21"/>
          <w:szCs w:val="21"/>
        </w:rPr>
      </w:pPr>
      <w:r w:rsidRPr="00DD678C">
        <w:rPr>
          <w:rFonts w:ascii="Times New Roman" w:eastAsia="Times New Roman" w:hAnsi="Times New Roman" w:cs="Times New Roman"/>
          <w:bCs/>
          <w:spacing w:val="2"/>
          <w:sz w:val="21"/>
          <w:szCs w:val="21"/>
        </w:rPr>
        <w:t>V kolikor ni navedeno drugače, je na posameznih lokacijah eno dvigalo.</w:t>
      </w:r>
    </w:p>
    <w:p w:rsidR="00692AA3" w:rsidRPr="00DD678C" w:rsidRDefault="00692AA3" w:rsidP="00A75C07">
      <w:pPr>
        <w:spacing w:after="0" w:line="240" w:lineRule="auto"/>
        <w:ind w:left="479" w:right="-20"/>
        <w:rPr>
          <w:rFonts w:ascii="Times New Roman" w:eastAsia="Times New Roman" w:hAnsi="Times New Roman" w:cs="Times New Roman"/>
          <w:bCs/>
          <w:spacing w:val="2"/>
          <w:sz w:val="21"/>
          <w:szCs w:val="21"/>
        </w:rPr>
      </w:pPr>
    </w:p>
    <w:p w:rsidR="00481C76" w:rsidRPr="00DD678C" w:rsidRDefault="007F30FD" w:rsidP="00A75C07">
      <w:pPr>
        <w:spacing w:after="0" w:line="240" w:lineRule="auto"/>
        <w:ind w:left="479" w:right="-20"/>
        <w:rPr>
          <w:rFonts w:ascii="Times New Roman" w:eastAsia="Times New Roman" w:hAnsi="Times New Roman" w:cs="Times New Roman"/>
          <w:bCs/>
          <w:spacing w:val="2"/>
          <w:sz w:val="21"/>
          <w:szCs w:val="21"/>
        </w:rPr>
      </w:pPr>
      <w:r w:rsidRPr="00DD678C">
        <w:rPr>
          <w:rFonts w:ascii="Times New Roman" w:eastAsia="Times New Roman" w:hAnsi="Times New Roman" w:cs="Times New Roman"/>
          <w:bCs/>
          <w:spacing w:val="2"/>
          <w:sz w:val="21"/>
          <w:szCs w:val="21"/>
        </w:rPr>
        <w:t xml:space="preserve">V primeru reševanja iz dvigal se </w:t>
      </w:r>
      <w:r w:rsidR="00683EDE" w:rsidRPr="00DD678C">
        <w:rPr>
          <w:rFonts w:ascii="Times New Roman" w:eastAsia="Times New Roman" w:hAnsi="Times New Roman" w:cs="Times New Roman"/>
          <w:bCs/>
          <w:spacing w:val="2"/>
          <w:sz w:val="21"/>
          <w:szCs w:val="21"/>
        </w:rPr>
        <w:t>le-</w:t>
      </w:r>
      <w:r w:rsidRPr="00DD678C">
        <w:rPr>
          <w:rFonts w:ascii="Times New Roman" w:eastAsia="Times New Roman" w:hAnsi="Times New Roman" w:cs="Times New Roman"/>
          <w:bCs/>
          <w:spacing w:val="2"/>
          <w:sz w:val="21"/>
          <w:szCs w:val="21"/>
        </w:rPr>
        <w:t>to šteje kot intervencijsko posredovanje.</w:t>
      </w:r>
    </w:p>
    <w:p w:rsidR="00E56C41" w:rsidRPr="00DD678C" w:rsidRDefault="00E56C41" w:rsidP="00A75C07">
      <w:pPr>
        <w:spacing w:after="0" w:line="240" w:lineRule="auto"/>
        <w:ind w:left="479" w:right="-20"/>
        <w:rPr>
          <w:rFonts w:ascii="Times New Roman" w:eastAsia="Times New Roman" w:hAnsi="Times New Roman" w:cs="Times New Roman"/>
          <w:b/>
          <w:bCs/>
          <w:spacing w:val="2"/>
          <w:sz w:val="21"/>
          <w:szCs w:val="21"/>
        </w:rPr>
      </w:pPr>
    </w:p>
    <w:p w:rsidR="00A75C07" w:rsidRPr="00DD678C" w:rsidRDefault="00E56C41" w:rsidP="00A75C07">
      <w:pPr>
        <w:spacing w:after="0" w:line="240" w:lineRule="auto"/>
        <w:ind w:left="479"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1"/>
          <w:sz w:val="21"/>
          <w:szCs w:val="21"/>
        </w:rPr>
        <w:t>g</w:t>
      </w:r>
      <w:r w:rsidR="00A75C07" w:rsidRPr="00DD678C">
        <w:rPr>
          <w:rFonts w:ascii="Times New Roman" w:eastAsia="Times New Roman" w:hAnsi="Times New Roman" w:cs="Times New Roman"/>
          <w:b/>
          <w:bCs/>
          <w:spacing w:val="1"/>
          <w:sz w:val="21"/>
          <w:szCs w:val="21"/>
        </w:rPr>
        <w:t>.</w:t>
      </w:r>
      <w:r w:rsidR="00A75C07" w:rsidRPr="00DD678C">
        <w:rPr>
          <w:rFonts w:ascii="Times New Roman" w:eastAsia="Times New Roman" w:hAnsi="Times New Roman" w:cs="Times New Roman"/>
          <w:b/>
          <w:bCs/>
          <w:sz w:val="21"/>
          <w:szCs w:val="21"/>
        </w:rPr>
        <w:t xml:space="preserve">) </w:t>
      </w:r>
      <w:r w:rsidR="00A75C07" w:rsidRPr="00DD678C">
        <w:rPr>
          <w:rFonts w:ascii="Times New Roman" w:eastAsia="Times New Roman" w:hAnsi="Times New Roman" w:cs="Times New Roman"/>
          <w:b/>
          <w:bCs/>
          <w:spacing w:val="11"/>
          <w:sz w:val="21"/>
          <w:szCs w:val="21"/>
        </w:rPr>
        <w:t xml:space="preserve"> </w:t>
      </w:r>
      <w:r w:rsidR="00A75C07" w:rsidRPr="00DD678C">
        <w:rPr>
          <w:rFonts w:ascii="Times New Roman" w:eastAsia="Times New Roman" w:hAnsi="Times New Roman" w:cs="Times New Roman"/>
          <w:b/>
          <w:bCs/>
          <w:spacing w:val="3"/>
          <w:sz w:val="21"/>
          <w:szCs w:val="21"/>
        </w:rPr>
        <w:t>O</w:t>
      </w:r>
      <w:r w:rsidR="00A75C07" w:rsidRPr="00DD678C">
        <w:rPr>
          <w:rFonts w:ascii="Times New Roman" w:eastAsia="Times New Roman" w:hAnsi="Times New Roman" w:cs="Times New Roman"/>
          <w:b/>
          <w:bCs/>
          <w:spacing w:val="2"/>
          <w:sz w:val="21"/>
          <w:szCs w:val="21"/>
        </w:rPr>
        <w:t>s</w:t>
      </w:r>
      <w:r w:rsidR="00A75C07" w:rsidRPr="00DD678C">
        <w:rPr>
          <w:rFonts w:ascii="Times New Roman" w:eastAsia="Times New Roman" w:hAnsi="Times New Roman" w:cs="Times New Roman"/>
          <w:b/>
          <w:bCs/>
          <w:spacing w:val="1"/>
          <w:sz w:val="21"/>
          <w:szCs w:val="21"/>
        </w:rPr>
        <w:t>t</w:t>
      </w:r>
      <w:r w:rsidR="00A75C07" w:rsidRPr="00DD678C">
        <w:rPr>
          <w:rFonts w:ascii="Times New Roman" w:eastAsia="Times New Roman" w:hAnsi="Times New Roman" w:cs="Times New Roman"/>
          <w:b/>
          <w:bCs/>
          <w:spacing w:val="2"/>
          <w:sz w:val="21"/>
          <w:szCs w:val="21"/>
        </w:rPr>
        <w:t>a</w:t>
      </w:r>
      <w:r w:rsidR="00A75C07" w:rsidRPr="00DD678C">
        <w:rPr>
          <w:rFonts w:ascii="Times New Roman" w:eastAsia="Times New Roman" w:hAnsi="Times New Roman" w:cs="Times New Roman"/>
          <w:b/>
          <w:bCs/>
          <w:spacing w:val="1"/>
          <w:sz w:val="21"/>
          <w:szCs w:val="21"/>
        </w:rPr>
        <w:t>l</w:t>
      </w:r>
      <w:r w:rsidR="00A75C07" w:rsidRPr="00DD678C">
        <w:rPr>
          <w:rFonts w:ascii="Times New Roman" w:eastAsia="Times New Roman" w:hAnsi="Times New Roman" w:cs="Times New Roman"/>
          <w:b/>
          <w:bCs/>
          <w:sz w:val="21"/>
          <w:szCs w:val="21"/>
        </w:rPr>
        <w:t>e</w:t>
      </w:r>
      <w:r w:rsidR="00A75C07" w:rsidRPr="00DD678C">
        <w:rPr>
          <w:rFonts w:ascii="Times New Roman" w:eastAsia="Times New Roman" w:hAnsi="Times New Roman" w:cs="Times New Roman"/>
          <w:b/>
          <w:bCs/>
          <w:spacing w:val="15"/>
          <w:sz w:val="21"/>
          <w:szCs w:val="21"/>
        </w:rPr>
        <w:t xml:space="preserve"> </w:t>
      </w:r>
      <w:r w:rsidR="00A75C07" w:rsidRPr="00DD678C">
        <w:rPr>
          <w:rFonts w:ascii="Times New Roman" w:eastAsia="Times New Roman" w:hAnsi="Times New Roman" w:cs="Times New Roman"/>
          <w:b/>
          <w:bCs/>
          <w:spacing w:val="2"/>
          <w:sz w:val="21"/>
          <w:szCs w:val="21"/>
        </w:rPr>
        <w:t>na</w:t>
      </w:r>
      <w:r w:rsidR="00A75C07" w:rsidRPr="00DD678C">
        <w:rPr>
          <w:rFonts w:ascii="Times New Roman" w:eastAsia="Times New Roman" w:hAnsi="Times New Roman" w:cs="Times New Roman"/>
          <w:b/>
          <w:bCs/>
          <w:spacing w:val="1"/>
          <w:sz w:val="21"/>
          <w:szCs w:val="21"/>
        </w:rPr>
        <w:t>l</w:t>
      </w:r>
      <w:r w:rsidR="00A75C07" w:rsidRPr="00DD678C">
        <w:rPr>
          <w:rFonts w:ascii="Times New Roman" w:eastAsia="Times New Roman" w:hAnsi="Times New Roman" w:cs="Times New Roman"/>
          <w:b/>
          <w:bCs/>
          <w:spacing w:val="2"/>
          <w:sz w:val="21"/>
          <w:szCs w:val="21"/>
        </w:rPr>
        <w:t>og</w:t>
      </w:r>
      <w:r w:rsidR="00A75C07" w:rsidRPr="00DD678C">
        <w:rPr>
          <w:rFonts w:ascii="Times New Roman" w:eastAsia="Times New Roman" w:hAnsi="Times New Roman" w:cs="Times New Roman"/>
          <w:b/>
          <w:bCs/>
          <w:sz w:val="21"/>
          <w:szCs w:val="21"/>
        </w:rPr>
        <w:t>e</w:t>
      </w:r>
      <w:r w:rsidR="00A75C07" w:rsidRPr="00DD678C">
        <w:rPr>
          <w:rFonts w:ascii="Times New Roman" w:eastAsia="Times New Roman" w:hAnsi="Times New Roman" w:cs="Times New Roman"/>
          <w:b/>
          <w:bCs/>
          <w:spacing w:val="16"/>
          <w:sz w:val="21"/>
          <w:szCs w:val="21"/>
        </w:rPr>
        <w:t xml:space="preserve"> </w:t>
      </w:r>
      <w:r w:rsidR="00A75C07" w:rsidRPr="00DD678C">
        <w:rPr>
          <w:rFonts w:ascii="Times New Roman" w:eastAsia="Times New Roman" w:hAnsi="Times New Roman" w:cs="Times New Roman"/>
          <w:b/>
          <w:bCs/>
          <w:spacing w:val="2"/>
          <w:sz w:val="21"/>
          <w:szCs w:val="21"/>
        </w:rPr>
        <w:t>varnos</w:t>
      </w:r>
      <w:r w:rsidR="00A75C07" w:rsidRPr="00DD678C">
        <w:rPr>
          <w:rFonts w:ascii="Times New Roman" w:eastAsia="Times New Roman" w:hAnsi="Times New Roman" w:cs="Times New Roman"/>
          <w:b/>
          <w:bCs/>
          <w:spacing w:val="1"/>
          <w:sz w:val="21"/>
          <w:szCs w:val="21"/>
        </w:rPr>
        <w:t>t</w:t>
      </w:r>
      <w:r w:rsidR="00A75C07" w:rsidRPr="00DD678C">
        <w:rPr>
          <w:rFonts w:ascii="Times New Roman" w:eastAsia="Times New Roman" w:hAnsi="Times New Roman" w:cs="Times New Roman"/>
          <w:b/>
          <w:bCs/>
          <w:spacing w:val="2"/>
          <w:sz w:val="21"/>
          <w:szCs w:val="21"/>
        </w:rPr>
        <w:t>n</w:t>
      </w:r>
      <w:r w:rsidR="00A75C07" w:rsidRPr="00DD678C">
        <w:rPr>
          <w:rFonts w:ascii="Times New Roman" w:eastAsia="Times New Roman" w:hAnsi="Times New Roman" w:cs="Times New Roman"/>
          <w:b/>
          <w:bCs/>
          <w:sz w:val="21"/>
          <w:szCs w:val="21"/>
        </w:rPr>
        <w:t>e</w:t>
      </w:r>
      <w:r w:rsidR="00A75C07" w:rsidRPr="00DD678C">
        <w:rPr>
          <w:rFonts w:ascii="Times New Roman" w:eastAsia="Times New Roman" w:hAnsi="Times New Roman" w:cs="Times New Roman"/>
          <w:b/>
          <w:bCs/>
          <w:spacing w:val="22"/>
          <w:sz w:val="21"/>
          <w:szCs w:val="21"/>
        </w:rPr>
        <w:t xml:space="preserve"> </w:t>
      </w:r>
      <w:r w:rsidR="00A75C07" w:rsidRPr="00DD678C">
        <w:rPr>
          <w:rFonts w:ascii="Times New Roman" w:eastAsia="Times New Roman" w:hAnsi="Times New Roman" w:cs="Times New Roman"/>
          <w:b/>
          <w:bCs/>
          <w:spacing w:val="2"/>
          <w:w w:val="102"/>
          <w:sz w:val="21"/>
          <w:szCs w:val="21"/>
        </w:rPr>
        <w:t>s</w:t>
      </w:r>
      <w:r w:rsidR="00A75C07" w:rsidRPr="00DD678C">
        <w:rPr>
          <w:rFonts w:ascii="Times New Roman" w:eastAsia="Times New Roman" w:hAnsi="Times New Roman" w:cs="Times New Roman"/>
          <w:b/>
          <w:bCs/>
          <w:spacing w:val="1"/>
          <w:w w:val="102"/>
          <w:sz w:val="21"/>
          <w:szCs w:val="21"/>
        </w:rPr>
        <w:t>l</w:t>
      </w:r>
      <w:r w:rsidR="00A75C07" w:rsidRPr="00DD678C">
        <w:rPr>
          <w:rFonts w:ascii="Times New Roman" w:eastAsia="Times New Roman" w:hAnsi="Times New Roman" w:cs="Times New Roman"/>
          <w:b/>
          <w:bCs/>
          <w:spacing w:val="2"/>
          <w:w w:val="102"/>
          <w:sz w:val="21"/>
          <w:szCs w:val="21"/>
        </w:rPr>
        <w:t>užbe</w:t>
      </w:r>
      <w:r w:rsidR="00A75C07" w:rsidRPr="00DD678C">
        <w:rPr>
          <w:rFonts w:ascii="Times New Roman" w:eastAsia="Times New Roman" w:hAnsi="Times New Roman" w:cs="Times New Roman"/>
          <w:b/>
          <w:bCs/>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tabs>
          <w:tab w:val="left" w:pos="1240"/>
        </w:tabs>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kva</w:t>
      </w:r>
      <w:r w:rsidRPr="00DD678C">
        <w:rPr>
          <w:rFonts w:ascii="Times New Roman" w:eastAsia="Times New Roman" w:hAnsi="Times New Roman" w:cs="Times New Roman"/>
          <w:spacing w:val="1"/>
          <w:sz w:val="21"/>
          <w:szCs w:val="21"/>
        </w:rPr>
        <w:t>lit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tr</w:t>
      </w:r>
      <w:r w:rsidRPr="00DD678C">
        <w:rPr>
          <w:rFonts w:ascii="Times New Roman" w:eastAsia="Times New Roman" w:hAnsi="Times New Roman" w:cs="Times New Roman"/>
          <w:spacing w:val="2"/>
          <w:w w:val="102"/>
          <w:sz w:val="21"/>
          <w:szCs w:val="21"/>
        </w:rPr>
        <w:t>okovno</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zago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s</w:t>
      </w:r>
      <w:r w:rsidRPr="00DD678C">
        <w:rPr>
          <w:rFonts w:ascii="Times New Roman" w:eastAsia="Times New Roman" w:hAnsi="Times New Roman" w:cs="Times New Roman"/>
          <w:spacing w:val="2"/>
          <w:w w:val="102"/>
          <w:sz w:val="21"/>
          <w:szCs w:val="21"/>
        </w:rPr>
        <w:t>eb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p>
    <w:p w:rsidR="00A75C07" w:rsidRPr="00DD678C" w:rsidRDefault="00A75C07" w:rsidP="00A75C07">
      <w:pPr>
        <w:tabs>
          <w:tab w:val="left" w:pos="1240"/>
        </w:tabs>
        <w:spacing w:before="8"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zago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znan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w:t>
      </w:r>
      <w:r w:rsidRPr="00DD678C">
        <w:rPr>
          <w:rFonts w:ascii="Times New Roman" w:eastAsia="Times New Roman" w:hAnsi="Times New Roman" w:cs="Times New Roman"/>
          <w:spacing w:val="1"/>
          <w:sz w:val="21"/>
          <w:szCs w:val="21"/>
        </w:rPr>
        <w:t>rš</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w w:val="102"/>
          <w:sz w:val="21"/>
          <w:szCs w:val="21"/>
        </w:rPr>
        <w:t>st</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rit</w:t>
      </w:r>
      <w:r w:rsidRPr="00DD678C">
        <w:rPr>
          <w:rFonts w:ascii="Times New Roman" w:eastAsia="Times New Roman" w:hAnsi="Times New Roman" w:cs="Times New Roman"/>
          <w:spacing w:val="2"/>
          <w:w w:val="102"/>
          <w:sz w:val="21"/>
          <w:szCs w:val="21"/>
        </w:rPr>
        <w:t>ev</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zago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pacing w:val="1"/>
          <w:sz w:val="21"/>
          <w:szCs w:val="21"/>
        </w:rPr>
        <w:t>š</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gan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ka,</w:t>
      </w:r>
    </w:p>
    <w:p w:rsidR="00A75C07" w:rsidRPr="00DD678C" w:rsidRDefault="00A75C07" w:rsidP="00A75C07">
      <w:pPr>
        <w:tabs>
          <w:tab w:val="left" w:pos="1240"/>
        </w:tabs>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zago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2</w:t>
      </w:r>
      <w:r w:rsidRPr="00DD678C">
        <w:rPr>
          <w:rFonts w:ascii="Times New Roman" w:eastAsia="Times New Roman" w:hAnsi="Times New Roman" w:cs="Times New Roman"/>
          <w:sz w:val="21"/>
          <w:szCs w:val="21"/>
        </w:rPr>
        <w:t>4</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pacing w:val="1"/>
          <w:sz w:val="21"/>
          <w:szCs w:val="21"/>
        </w:rPr>
        <w:t>lji</w:t>
      </w:r>
      <w:r w:rsidRPr="00DD678C">
        <w:rPr>
          <w:rFonts w:ascii="Times New Roman" w:eastAsia="Times New Roman" w:hAnsi="Times New Roman" w:cs="Times New Roman"/>
          <w:spacing w:val="2"/>
          <w:sz w:val="21"/>
          <w:szCs w:val="21"/>
        </w:rPr>
        <w:t>vo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da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venc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spacing w:val="1"/>
          <w:w w:val="102"/>
          <w:sz w:val="21"/>
          <w:szCs w:val="21"/>
        </w:rPr>
        <w:t>ri</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240"/>
        </w:tabs>
        <w:spacing w:before="8"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vod</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dnevn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oseb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kn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naha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okac</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w w:val="102"/>
          <w:sz w:val="21"/>
          <w:szCs w:val="21"/>
        </w:rPr>
        <w:t>i</w:t>
      </w:r>
    </w:p>
    <w:p w:rsidR="00A75C07" w:rsidRPr="00DD678C" w:rsidRDefault="00A75C07" w:rsidP="00A75C07">
      <w:pPr>
        <w:tabs>
          <w:tab w:val="left" w:pos="1240"/>
        </w:tabs>
        <w:spacing w:before="8" w:after="0" w:line="240" w:lineRule="auto"/>
        <w:ind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                -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oseb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osnov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ačunov,</w:t>
      </w:r>
    </w:p>
    <w:p w:rsidR="00A75C07" w:rsidRPr="00DD678C" w:rsidRDefault="00A75C07" w:rsidP="00A75C07">
      <w:pPr>
        <w:tabs>
          <w:tab w:val="left" w:pos="1240"/>
        </w:tabs>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zap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dogodk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edova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ku,</w:t>
      </w:r>
    </w:p>
    <w:p w:rsidR="00A75C07" w:rsidRPr="00DD678C" w:rsidRDefault="00A75C07" w:rsidP="00A75C07">
      <w:pPr>
        <w:tabs>
          <w:tab w:val="left" w:pos="1240"/>
        </w:tabs>
        <w:spacing w:before="8"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upoš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navod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aščen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avce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ka</w:t>
      </w:r>
      <w:r w:rsidRPr="00DD678C">
        <w:rPr>
          <w:rFonts w:ascii="Times New Roman" w:eastAsia="Times New Roman" w:hAnsi="Times New Roman" w:cs="Times New Roman"/>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spacing w:after="0" w:line="252" w:lineRule="auto"/>
        <w:ind w:left="479" w:right="56"/>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žnos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nadz</w:t>
      </w:r>
      <w:r w:rsidRPr="00DD678C">
        <w:rPr>
          <w:rFonts w:ascii="Times New Roman" w:eastAsia="Times New Roman" w:hAnsi="Times New Roman" w:cs="Times New Roman"/>
          <w:spacing w:val="1"/>
          <w:sz w:val="21"/>
          <w:szCs w:val="21"/>
        </w:rPr>
        <w:t>or</w:t>
      </w:r>
      <w:r w:rsidRPr="00DD678C">
        <w:rPr>
          <w:rFonts w:ascii="Times New Roman" w:eastAsia="Times New Roman" w:hAnsi="Times New Roman" w:cs="Times New Roman"/>
          <w:spacing w:val="2"/>
          <w:sz w:val="21"/>
          <w:szCs w:val="21"/>
        </w:rPr>
        <w:t>ova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oko</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šč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w w:val="102"/>
          <w:sz w:val="21"/>
          <w:szCs w:val="21"/>
        </w:rPr>
        <w:t>oseb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after="0"/>
        <w:sectPr w:rsidR="00A75C07" w:rsidRPr="00DD678C">
          <w:pgSz w:w="11920" w:h="16840"/>
          <w:pgMar w:top="940" w:right="1080" w:bottom="1000" w:left="520" w:header="743" w:footer="813" w:gutter="0"/>
          <w:cols w:space="708"/>
        </w:sectPr>
      </w:pPr>
    </w:p>
    <w:p w:rsidR="00A75C07" w:rsidRPr="00DD678C" w:rsidRDefault="00777708" w:rsidP="00A75C07">
      <w:pPr>
        <w:spacing w:after="0" w:line="200" w:lineRule="exact"/>
        <w:rPr>
          <w:sz w:val="20"/>
          <w:szCs w:val="20"/>
        </w:rPr>
      </w:pPr>
      <w:r w:rsidRPr="00DD678C">
        <w:rPr>
          <w:noProof/>
          <w:lang w:eastAsia="sl-SI"/>
        </w:rPr>
        <w:lastRenderedPageBreak/>
        <mc:AlternateContent>
          <mc:Choice Requires="wpg">
            <w:drawing>
              <wp:anchor distT="0" distB="0" distL="114300" distR="114300" simplePos="0" relativeHeight="251661312" behindDoc="1" locked="0" layoutInCell="1" allowOverlap="1" wp14:anchorId="5AE617D3" wp14:editId="3003773E">
                <wp:simplePos x="0" y="0"/>
                <wp:positionH relativeFrom="page">
                  <wp:posOffset>557530</wp:posOffset>
                </wp:positionH>
                <wp:positionV relativeFrom="page">
                  <wp:posOffset>896620</wp:posOffset>
                </wp:positionV>
                <wp:extent cx="6273800" cy="360680"/>
                <wp:effectExtent l="0" t="0" r="12700" b="20320"/>
                <wp:wrapNone/>
                <wp:docPr id="618" name="Group 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800" cy="360680"/>
                          <a:chOff x="878" y="1412"/>
                          <a:chExt cx="9880" cy="568"/>
                        </a:xfrm>
                      </wpg:grpSpPr>
                      <wpg:grpSp>
                        <wpg:cNvPr id="619" name="Group 598"/>
                        <wpg:cNvGrpSpPr>
                          <a:grpSpLocks/>
                        </wpg:cNvGrpSpPr>
                        <wpg:grpSpPr bwMode="auto">
                          <a:xfrm>
                            <a:off x="894" y="1423"/>
                            <a:ext cx="9850" cy="274"/>
                            <a:chOff x="894" y="1423"/>
                            <a:chExt cx="9850" cy="274"/>
                          </a:xfrm>
                        </wpg:grpSpPr>
                        <wps:wsp>
                          <wps:cNvPr id="620" name="Freeform 599"/>
                          <wps:cNvSpPr>
                            <a:spLocks/>
                          </wps:cNvSpPr>
                          <wps:spPr bwMode="auto">
                            <a:xfrm>
                              <a:off x="894" y="1423"/>
                              <a:ext cx="9850" cy="274"/>
                            </a:xfrm>
                            <a:custGeom>
                              <a:avLst/>
                              <a:gdLst>
                                <a:gd name="T0" fmla="+- 0 894 894"/>
                                <a:gd name="T1" fmla="*/ T0 w 9850"/>
                                <a:gd name="T2" fmla="+- 0 1423 1423"/>
                                <a:gd name="T3" fmla="*/ 1423 h 274"/>
                                <a:gd name="T4" fmla="+- 0 10743 894"/>
                                <a:gd name="T5" fmla="*/ T4 w 9850"/>
                                <a:gd name="T6" fmla="+- 0 1423 1423"/>
                                <a:gd name="T7" fmla="*/ 1423 h 274"/>
                                <a:gd name="T8" fmla="+- 0 10743 894"/>
                                <a:gd name="T9" fmla="*/ T8 w 9850"/>
                                <a:gd name="T10" fmla="+- 0 1696 1423"/>
                                <a:gd name="T11" fmla="*/ 1696 h 274"/>
                                <a:gd name="T12" fmla="+- 0 894 894"/>
                                <a:gd name="T13" fmla="*/ T12 w 9850"/>
                                <a:gd name="T14" fmla="+- 0 1696 1423"/>
                                <a:gd name="T15" fmla="*/ 1696 h 274"/>
                                <a:gd name="T16" fmla="+- 0 894 894"/>
                                <a:gd name="T17" fmla="*/ T16 w 9850"/>
                                <a:gd name="T18" fmla="+- 0 1423 1423"/>
                                <a:gd name="T19" fmla="*/ 1423 h 274"/>
                              </a:gdLst>
                              <a:ahLst/>
                              <a:cxnLst>
                                <a:cxn ang="0">
                                  <a:pos x="T1" y="T3"/>
                                </a:cxn>
                                <a:cxn ang="0">
                                  <a:pos x="T5" y="T7"/>
                                </a:cxn>
                                <a:cxn ang="0">
                                  <a:pos x="T9" y="T11"/>
                                </a:cxn>
                                <a:cxn ang="0">
                                  <a:pos x="T13" y="T15"/>
                                </a:cxn>
                                <a:cxn ang="0">
                                  <a:pos x="T17" y="T19"/>
                                </a:cxn>
                              </a:cxnLst>
                              <a:rect l="0" t="0" r="r" b="b"/>
                              <a:pathLst>
                                <a:path w="9850" h="274">
                                  <a:moveTo>
                                    <a:pt x="0" y="0"/>
                                  </a:moveTo>
                                  <a:lnTo>
                                    <a:pt x="9849" y="0"/>
                                  </a:lnTo>
                                  <a:lnTo>
                                    <a:pt x="9849" y="273"/>
                                  </a:lnTo>
                                  <a:lnTo>
                                    <a:pt x="0" y="273"/>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1" name="Group 596"/>
                        <wpg:cNvGrpSpPr>
                          <a:grpSpLocks/>
                        </wpg:cNvGrpSpPr>
                        <wpg:grpSpPr bwMode="auto">
                          <a:xfrm>
                            <a:off x="884" y="1418"/>
                            <a:ext cx="9869" cy="2"/>
                            <a:chOff x="884" y="1418"/>
                            <a:chExt cx="9869" cy="2"/>
                          </a:xfrm>
                        </wpg:grpSpPr>
                        <wps:wsp>
                          <wps:cNvPr id="622" name="Freeform 597"/>
                          <wps:cNvSpPr>
                            <a:spLocks/>
                          </wps:cNvSpPr>
                          <wps:spPr bwMode="auto">
                            <a:xfrm>
                              <a:off x="884" y="1418"/>
                              <a:ext cx="9869" cy="2"/>
                            </a:xfrm>
                            <a:custGeom>
                              <a:avLst/>
                              <a:gdLst>
                                <a:gd name="T0" fmla="+- 0 884 884"/>
                                <a:gd name="T1" fmla="*/ T0 w 9869"/>
                                <a:gd name="T2" fmla="+- 0 10753 884"/>
                                <a:gd name="T3" fmla="*/ T2 w 9869"/>
                              </a:gdLst>
                              <a:ahLst/>
                              <a:cxnLst>
                                <a:cxn ang="0">
                                  <a:pos x="T1" y="0"/>
                                </a:cxn>
                                <a:cxn ang="0">
                                  <a:pos x="T3" y="0"/>
                                </a:cxn>
                              </a:cxnLst>
                              <a:rect l="0" t="0" r="r" b="b"/>
                              <a:pathLst>
                                <a:path w="9869">
                                  <a:moveTo>
                                    <a:pt x="0" y="0"/>
                                  </a:moveTo>
                                  <a:lnTo>
                                    <a:pt x="98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594"/>
                        <wpg:cNvGrpSpPr>
                          <a:grpSpLocks/>
                        </wpg:cNvGrpSpPr>
                        <wpg:grpSpPr bwMode="auto">
                          <a:xfrm>
                            <a:off x="889" y="1423"/>
                            <a:ext cx="2" cy="547"/>
                            <a:chOff x="889" y="1423"/>
                            <a:chExt cx="2" cy="547"/>
                          </a:xfrm>
                        </wpg:grpSpPr>
                        <wps:wsp>
                          <wps:cNvPr id="624" name="Freeform 595"/>
                          <wps:cNvSpPr>
                            <a:spLocks/>
                          </wps:cNvSpPr>
                          <wps:spPr bwMode="auto">
                            <a:xfrm>
                              <a:off x="889" y="1423"/>
                              <a:ext cx="2" cy="547"/>
                            </a:xfrm>
                            <a:custGeom>
                              <a:avLst/>
                              <a:gdLst>
                                <a:gd name="T0" fmla="+- 0 1423 1423"/>
                                <a:gd name="T1" fmla="*/ 1423 h 547"/>
                                <a:gd name="T2" fmla="+- 0 1970 1423"/>
                                <a:gd name="T3" fmla="*/ 1970 h 547"/>
                              </a:gdLst>
                              <a:ahLst/>
                              <a:cxnLst>
                                <a:cxn ang="0">
                                  <a:pos x="0" y="T1"/>
                                </a:cxn>
                                <a:cxn ang="0">
                                  <a:pos x="0" y="T3"/>
                                </a:cxn>
                              </a:cxnLst>
                              <a:rect l="0" t="0" r="r" b="b"/>
                              <a:pathLst>
                                <a:path h="547">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592"/>
                        <wpg:cNvGrpSpPr>
                          <a:grpSpLocks/>
                        </wpg:cNvGrpSpPr>
                        <wpg:grpSpPr bwMode="auto">
                          <a:xfrm>
                            <a:off x="10748" y="1423"/>
                            <a:ext cx="2" cy="547"/>
                            <a:chOff x="10748" y="1423"/>
                            <a:chExt cx="2" cy="547"/>
                          </a:xfrm>
                        </wpg:grpSpPr>
                        <wps:wsp>
                          <wps:cNvPr id="626" name="Freeform 593"/>
                          <wps:cNvSpPr>
                            <a:spLocks/>
                          </wps:cNvSpPr>
                          <wps:spPr bwMode="auto">
                            <a:xfrm>
                              <a:off x="10748" y="1423"/>
                              <a:ext cx="2" cy="547"/>
                            </a:xfrm>
                            <a:custGeom>
                              <a:avLst/>
                              <a:gdLst>
                                <a:gd name="T0" fmla="+- 0 1423 1423"/>
                                <a:gd name="T1" fmla="*/ 1423 h 547"/>
                                <a:gd name="T2" fmla="+- 0 1970 1423"/>
                                <a:gd name="T3" fmla="*/ 1970 h 547"/>
                              </a:gdLst>
                              <a:ahLst/>
                              <a:cxnLst>
                                <a:cxn ang="0">
                                  <a:pos x="0" y="T1"/>
                                </a:cxn>
                                <a:cxn ang="0">
                                  <a:pos x="0" y="T3"/>
                                </a:cxn>
                              </a:cxnLst>
                              <a:rect l="0" t="0" r="r" b="b"/>
                              <a:pathLst>
                                <a:path h="547">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590"/>
                        <wpg:cNvGrpSpPr>
                          <a:grpSpLocks/>
                        </wpg:cNvGrpSpPr>
                        <wpg:grpSpPr bwMode="auto">
                          <a:xfrm>
                            <a:off x="894" y="1696"/>
                            <a:ext cx="9850" cy="274"/>
                            <a:chOff x="894" y="1696"/>
                            <a:chExt cx="9850" cy="274"/>
                          </a:xfrm>
                        </wpg:grpSpPr>
                        <wps:wsp>
                          <wps:cNvPr id="628" name="Freeform 591"/>
                          <wps:cNvSpPr>
                            <a:spLocks/>
                          </wps:cNvSpPr>
                          <wps:spPr bwMode="auto">
                            <a:xfrm>
                              <a:off x="894" y="1696"/>
                              <a:ext cx="9850" cy="274"/>
                            </a:xfrm>
                            <a:custGeom>
                              <a:avLst/>
                              <a:gdLst>
                                <a:gd name="T0" fmla="+- 0 894 894"/>
                                <a:gd name="T1" fmla="*/ T0 w 9850"/>
                                <a:gd name="T2" fmla="+- 0 1696 1696"/>
                                <a:gd name="T3" fmla="*/ 1696 h 274"/>
                                <a:gd name="T4" fmla="+- 0 10743 894"/>
                                <a:gd name="T5" fmla="*/ T4 w 9850"/>
                                <a:gd name="T6" fmla="+- 0 1696 1696"/>
                                <a:gd name="T7" fmla="*/ 1696 h 274"/>
                                <a:gd name="T8" fmla="+- 0 10743 894"/>
                                <a:gd name="T9" fmla="*/ T8 w 9850"/>
                                <a:gd name="T10" fmla="+- 0 1970 1696"/>
                                <a:gd name="T11" fmla="*/ 1970 h 274"/>
                                <a:gd name="T12" fmla="+- 0 894 894"/>
                                <a:gd name="T13" fmla="*/ T12 w 9850"/>
                                <a:gd name="T14" fmla="+- 0 1970 1696"/>
                                <a:gd name="T15" fmla="*/ 1970 h 274"/>
                                <a:gd name="T16" fmla="+- 0 894 894"/>
                                <a:gd name="T17" fmla="*/ T16 w 9850"/>
                                <a:gd name="T18" fmla="+- 0 1696 1696"/>
                                <a:gd name="T19" fmla="*/ 1696 h 274"/>
                              </a:gdLst>
                              <a:ahLst/>
                              <a:cxnLst>
                                <a:cxn ang="0">
                                  <a:pos x="T1" y="T3"/>
                                </a:cxn>
                                <a:cxn ang="0">
                                  <a:pos x="T5" y="T7"/>
                                </a:cxn>
                                <a:cxn ang="0">
                                  <a:pos x="T9" y="T11"/>
                                </a:cxn>
                                <a:cxn ang="0">
                                  <a:pos x="T13" y="T15"/>
                                </a:cxn>
                                <a:cxn ang="0">
                                  <a:pos x="T17" y="T19"/>
                                </a:cxn>
                              </a:cxnLst>
                              <a:rect l="0" t="0" r="r" b="b"/>
                              <a:pathLst>
                                <a:path w="9850" h="274">
                                  <a:moveTo>
                                    <a:pt x="0" y="0"/>
                                  </a:moveTo>
                                  <a:lnTo>
                                    <a:pt x="9849" y="0"/>
                                  </a:lnTo>
                                  <a:lnTo>
                                    <a:pt x="9849" y="274"/>
                                  </a:lnTo>
                                  <a:lnTo>
                                    <a:pt x="0" y="27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9" name="Group 588"/>
                        <wpg:cNvGrpSpPr>
                          <a:grpSpLocks/>
                        </wpg:cNvGrpSpPr>
                        <wpg:grpSpPr bwMode="auto">
                          <a:xfrm>
                            <a:off x="884" y="1975"/>
                            <a:ext cx="9869" cy="2"/>
                            <a:chOff x="884" y="1975"/>
                            <a:chExt cx="9869" cy="2"/>
                          </a:xfrm>
                        </wpg:grpSpPr>
                        <wps:wsp>
                          <wps:cNvPr id="630" name="Freeform 589"/>
                          <wps:cNvSpPr>
                            <a:spLocks/>
                          </wps:cNvSpPr>
                          <wps:spPr bwMode="auto">
                            <a:xfrm>
                              <a:off x="884" y="1975"/>
                              <a:ext cx="9869" cy="2"/>
                            </a:xfrm>
                            <a:custGeom>
                              <a:avLst/>
                              <a:gdLst>
                                <a:gd name="T0" fmla="+- 0 884 884"/>
                                <a:gd name="T1" fmla="*/ T0 w 9869"/>
                                <a:gd name="T2" fmla="+- 0 10753 884"/>
                                <a:gd name="T3" fmla="*/ T2 w 9869"/>
                              </a:gdLst>
                              <a:ahLst/>
                              <a:cxnLst>
                                <a:cxn ang="0">
                                  <a:pos x="T1" y="0"/>
                                </a:cxn>
                                <a:cxn ang="0">
                                  <a:pos x="T3" y="0"/>
                                </a:cxn>
                              </a:cxnLst>
                              <a:rect l="0" t="0" r="r" b="b"/>
                              <a:pathLst>
                                <a:path w="9869">
                                  <a:moveTo>
                                    <a:pt x="0" y="0"/>
                                  </a:moveTo>
                                  <a:lnTo>
                                    <a:pt x="98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CF1DBD" id="Group 587" o:spid="_x0000_s1026" style="position:absolute;margin-left:43.9pt;margin-top:70.6pt;width:494pt;height:28.4pt;z-index:-251655168;mso-position-horizontal-relative:page;mso-position-vertical-relative:page" coordorigin="878,1412" coordsize="988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">
                <v:group id="Group 598" o:spid="_x0000_s1027" style="position:absolute;left:894;top:1423;width:9850;height:274" coordorigin="894,1423" coordsize="9850,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shape id="Freeform 599" o:spid="_x0000_s1028" style="position:absolute;left:894;top:1423;width:9850;height:274;visibility:visible;mso-wrap-style:square;v-text-anchor:top" coordsize="985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V6jMMA&#10;AADcAAAADwAAAGRycy9kb3ducmV2LnhtbERPz2vCMBS+C/sfwht4GZoqrMzOKFOsDPEyFdnx0bw1&#10;xealNlHrf28OA48f3+/pvLO1uFLrK8cKRsMEBHHhdMWlgsM+H3yA8AFZY+2YFNzJw3z20ptipt2N&#10;f+i6C6WIIewzVGBCaDIpfWHIoh+6hjhyf661GCJsS6lbvMVwW8txkqTSYsWxwWBDS0PFaXexCt7W&#10;+WZLE7NIjme7+t2n9fv9lCvVf+2+PkEE6sJT/O/+1grSc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V6jMMAAADcAAAADwAAAAAAAAAAAAAAAACYAgAAZHJzL2Rv&#10;d25yZXYueG1sUEsFBgAAAAAEAAQA9QAAAIgDAAAAAA==&#10;" path="m,l9849,r,273l,273,,e" fillcolor="#e6e6e6" stroked="f">
                    <v:path arrowok="t" o:connecttype="custom" o:connectlocs="0,1423;9849,1423;9849,1696;0,1696;0,1423" o:connectangles="0,0,0,0,0"/>
                  </v:shape>
                </v:group>
                <v:group id="Group 596" o:spid="_x0000_s1029" style="position:absolute;left:884;top:1418;width:9869;height:2" coordorigin="884,1418" coordsize="98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shape id="Freeform 597" o:spid="_x0000_s1030" style="position:absolute;left:884;top:1418;width:9869;height:2;visibility:visible;mso-wrap-style:square;v-text-anchor:top" coordsize="98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69McMA&#10;AADcAAAADwAAAGRycy9kb3ducmV2LnhtbESPzWrDMBCE74W8g9hAbo0cF4xxI4dQCKS9OekDLNbW&#10;P7VWxpJj108fBQI9DjPzDbM/zKYTNxpcY1nBbhuBIC6tbrhS8H09vaYgnEfW2FkmBX/k4JCvXvaY&#10;aTtxQbeLr0SAsMtQQe19n0npypoMuq3tiYP3YweDPsihknrAKcBNJ+MoSqTBhsNCjT191FT+Xkaj&#10;QPftcl7eivSLjviZFmPrk/Gq1GY9H99BeJr9f/jZPmsFSRzD40w4Aj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69McMAAADcAAAADwAAAAAAAAAAAAAAAACYAgAAZHJzL2Rv&#10;d25yZXYueG1sUEsFBgAAAAAEAAQA9QAAAIgDAAAAAA==&#10;" path="m,l9869,e" filled="f" strokeweight=".58pt">
                    <v:path arrowok="t" o:connecttype="custom" o:connectlocs="0,0;9869,0" o:connectangles="0,0"/>
                  </v:shape>
                </v:group>
                <v:group id="Group 594" o:spid="_x0000_s1031" style="position:absolute;left:889;top:1423;width:2;height:547" coordorigin="889,1423" coordsize="2,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shape id="Freeform 595" o:spid="_x0000_s1032" style="position:absolute;left:889;top:1423;width:2;height:547;visibility:visible;mso-wrap-style:square;v-text-anchor:top" coordsize="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dFcUA&#10;AADcAAAADwAAAGRycy9kb3ducmV2LnhtbESP0WrCQBRE34X+w3ILfTObhiKSukpRNG2RQtN8wDV7&#10;TUKzd0N2TeLfdwuCj8PMnGFWm8m0YqDeNZYVPEcxCOLS6oYrBcXPfr4E4TyyxtYyKbiSg836YbbC&#10;VNuRv2nIfSUChF2KCmrvu1RKV9Zk0EW2Iw7e2fYGfZB9JXWPY4CbViZxvJAGGw4LNXa0ran8zS9G&#10;gf06XfefOx6LVmZZ8rE7XI7bg1JPj9PbKwhPk7+Hb+13rWCRvMD/mX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0VxQAAANwAAAAPAAAAAAAAAAAAAAAAAJgCAABkcnMv&#10;ZG93bnJldi54bWxQSwUGAAAAAAQABAD1AAAAigMAAAAA&#10;" path="m,l,547e" filled="f" strokeweight=".58pt">
                    <v:path arrowok="t" o:connecttype="custom" o:connectlocs="0,1423;0,1970" o:connectangles="0,0"/>
                  </v:shape>
                </v:group>
                <v:group id="Group 592" o:spid="_x0000_s1033" style="position:absolute;left:10748;top:1423;width:2;height:547" coordorigin="10748,1423" coordsize="2,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yowcYAAADcAAAADwAAAGRycy9kb3ducmV2LnhtbESPQWuDQBSE74X+h+UV&#10;cmtWU5RisxEJbckhFGIKpbeH+6IS9624WzX/Phso5DjMzDfMOp9NJ0YaXGtZQbyMQBBXVrdcK/g+&#10;fjy/gnAeWWNnmRRcyEG+eXxYY6btxAcaS1+LAGGXoYLG+z6T0lUNGXRL2xMH72QHgz7IoZZ6wCnA&#10;TSdXUZRKgy2HhQZ72jZUncs/o+Bzwql4id/H/fm0vfwek6+ffUxKLZ7m4g2Ep9nfw//tnVaQrh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rKjBxgAAANwA&#10;AAAPAAAAAAAAAAAAAAAAAKoCAABkcnMvZG93bnJldi54bWxQSwUGAAAAAAQABAD6AAAAnQMAAAAA&#10;">
                  <v:shape id="Freeform 593" o:spid="_x0000_s1034" style="position:absolute;left:10748;top:1423;width:2;height:547;visibility:visible;mso-wrap-style:square;v-text-anchor:top" coordsize="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am+cQA&#10;AADcAAAADwAAAGRycy9kb3ducmV2LnhtbESP3YrCMBSE7xd8h3AE79bUXhSpRlkUf5EFqw9wtjnb&#10;lm1OShNtfXsjCHs5zMw3zHzZm1rcqXWVZQWTcQSCOLe64kLB9bL5nIJwHlljbZkUPMjBcjH4mGOq&#10;bcdnume+EAHCLkUFpfdNKqXLSzLoxrYhDt6vbQ36INtC6ha7ADe1jKMokQYrDgslNrQqKf/LbkaB&#10;/f55bI5r7q613O3iw3p7O622So2G/dcMhKfe/4ff7b1WkMQJvM6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GpvnEAAAA3AAAAA8AAAAAAAAAAAAAAAAAmAIAAGRycy9k&#10;b3ducmV2LnhtbFBLBQYAAAAABAAEAPUAAACJAwAAAAA=&#10;" path="m,l,547e" filled="f" strokeweight=".58pt">
                    <v:path arrowok="t" o:connecttype="custom" o:connectlocs="0,1423;0,1970" o:connectangles="0,0"/>
                  </v:shape>
                </v:group>
                <v:group id="Group 590" o:spid="_x0000_s1035" style="position:absolute;left:894;top:1696;width:9850;height:274" coordorigin="894,1696" coordsize="9850,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TLcYAAADcAAAADwAAAGRycy9kb3ducmV2LnhtbESPQWvCQBSE7wX/w/KE&#10;3ppNLE0lZhURKx5CoSqU3h7ZZxLMvg3ZbRL/fbdQ6HGYmW+YfDOZVgzUu8aygiSKQRCXVjdcKbic&#10;356WIJxH1thaJgV3crBZzx5yzLQd+YOGk69EgLDLUEHtfZdJ6cqaDLrIdsTBu9reoA+yr6TucQxw&#10;08pFHKfSYMNhocaOdjWVt9O3UXAYcdw+J/uhuF1396/zy/tnkZBSj/NpuwLhafL/4b/2UStIF6/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MpMtxgAAANwA&#10;AAAPAAAAAAAAAAAAAAAAAKoCAABkcnMvZG93bnJldi54bWxQSwUGAAAAAAQABAD6AAAAnQMAAAAA&#10;">
                  <v:shape id="Freeform 591" o:spid="_x0000_s1036" style="position:absolute;left:894;top:1696;width:9850;height:274;visibility:visible;mso-wrap-style:square;v-text-anchor:top" coordsize="985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2isMA&#10;AADcAAAADwAAAGRycy9kb3ducmV2LnhtbERPz2vCMBS+C/sfwht4GZoqrMzOKFOsDPEyFdnx0bw1&#10;xealNlHrf28OA48f3+/pvLO1uFLrK8cKRsMEBHHhdMWlgsM+H3yA8AFZY+2YFNzJw3z20ptipt2N&#10;f+i6C6WIIewzVGBCaDIpfWHIoh+6hjhyf661GCJsS6lbvMVwW8txkqTSYsWxwWBDS0PFaXexCt7W&#10;+WZLE7NIjme7+t2n9fv9lCvVf+2+PkEE6sJT/O/+1grScVwb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N2isMAAADcAAAADwAAAAAAAAAAAAAAAACYAgAAZHJzL2Rv&#10;d25yZXYueG1sUEsFBgAAAAAEAAQA9QAAAIgDAAAAAA==&#10;" path="m,l9849,r,274l,274,,e" fillcolor="#e6e6e6" stroked="f">
                    <v:path arrowok="t" o:connecttype="custom" o:connectlocs="0,1696;9849,1696;9849,1970;0,1970;0,1696" o:connectangles="0,0,0,0,0"/>
                  </v:shape>
                </v:group>
                <v:group id="Group 588" o:spid="_x0000_s1037" style="position:absolute;left:884;top:1975;width:9869;height:2" coordorigin="884,1975" coordsize="98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shape id="Freeform 589" o:spid="_x0000_s1038" style="position:absolute;left:884;top:1975;width:9869;height:2;visibility:visible;mso-wrap-style:square;v-text-anchor:top" coordsize="98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QALwA&#10;AADcAAAADwAAAGRycy9kb3ducmV2LnhtbERPSwrCMBDdC94hjOBOUxVKqUYRQVB3VQ8wNGNbbSal&#10;SbV6erMQXD7ef7XpTS2e1LrKsoLZNAJBnFtdcaHgetlPEhDOI2usLZOCNznYrIeDFabavjij59kX&#10;IoSwS1FB6X2TSunykgy6qW2IA3ezrUEfYFtI3eIrhJtazqMolgYrDg0lNrQrKX+cO6NAN/fP4bPI&#10;khNt8Zhk3d3H3UWp8ajfLkF46v1f/HMftIJ4Ee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RAAvAAAANwAAAAPAAAAAAAAAAAAAAAAAJgCAABkcnMvZG93bnJldi54&#10;bWxQSwUGAAAAAAQABAD1AAAAgQMAAAAA&#10;" path="m,l9869,e" filled="f" strokeweight=".58pt">
                    <v:path arrowok="t" o:connecttype="custom" o:connectlocs="0,0;9869,0" o:connectangles="0,0"/>
                  </v:shape>
                </v:group>
                <w10:wrap anchorx="page" anchory="page"/>
              </v:group>
            </w:pict>
          </mc:Fallback>
        </mc:AlternateContent>
      </w:r>
      <w:r w:rsidRPr="00DD678C">
        <w:rPr>
          <w:noProof/>
          <w:lang w:eastAsia="sl-SI"/>
        </w:rPr>
        <mc:AlternateContent>
          <mc:Choice Requires="wpg">
            <w:drawing>
              <wp:anchor distT="0" distB="0" distL="114300" distR="114300" simplePos="0" relativeHeight="251663360" behindDoc="1" locked="0" layoutInCell="1" allowOverlap="1" wp14:anchorId="482CF090" wp14:editId="04678888">
                <wp:simplePos x="0" y="0"/>
                <wp:positionH relativeFrom="page">
                  <wp:posOffset>1323340</wp:posOffset>
                </wp:positionH>
                <wp:positionV relativeFrom="page">
                  <wp:posOffset>8583930</wp:posOffset>
                </wp:positionV>
                <wp:extent cx="2777490" cy="1134110"/>
                <wp:effectExtent l="0" t="0" r="0" b="0"/>
                <wp:wrapNone/>
                <wp:docPr id="603"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7490" cy="1134110"/>
                          <a:chOff x="2084" y="13518"/>
                          <a:chExt cx="4374" cy="1786"/>
                        </a:xfrm>
                      </wpg:grpSpPr>
                      <wpg:grpSp>
                        <wpg:cNvPr id="604" name="Group 585"/>
                        <wpg:cNvGrpSpPr>
                          <a:grpSpLocks/>
                        </wpg:cNvGrpSpPr>
                        <wpg:grpSpPr bwMode="auto">
                          <a:xfrm>
                            <a:off x="2094" y="13528"/>
                            <a:ext cx="4354" cy="250"/>
                            <a:chOff x="2094" y="13528"/>
                            <a:chExt cx="4354" cy="250"/>
                          </a:xfrm>
                        </wpg:grpSpPr>
                        <wps:wsp>
                          <wps:cNvPr id="605" name="Freeform 586"/>
                          <wps:cNvSpPr>
                            <a:spLocks/>
                          </wps:cNvSpPr>
                          <wps:spPr bwMode="auto">
                            <a:xfrm>
                              <a:off x="2094" y="13528"/>
                              <a:ext cx="4354" cy="250"/>
                            </a:xfrm>
                            <a:custGeom>
                              <a:avLst/>
                              <a:gdLst>
                                <a:gd name="T0" fmla="+- 0 2094 2094"/>
                                <a:gd name="T1" fmla="*/ T0 w 4354"/>
                                <a:gd name="T2" fmla="+- 0 13528 13528"/>
                                <a:gd name="T3" fmla="*/ 13528 h 250"/>
                                <a:gd name="T4" fmla="+- 0 6447 2094"/>
                                <a:gd name="T5" fmla="*/ T4 w 4354"/>
                                <a:gd name="T6" fmla="+- 0 13528 13528"/>
                                <a:gd name="T7" fmla="*/ 13528 h 250"/>
                                <a:gd name="T8" fmla="+- 0 6447 2094"/>
                                <a:gd name="T9" fmla="*/ T8 w 4354"/>
                                <a:gd name="T10" fmla="+- 0 13778 13528"/>
                                <a:gd name="T11" fmla="*/ 13778 h 250"/>
                                <a:gd name="T12" fmla="+- 0 2094 2094"/>
                                <a:gd name="T13" fmla="*/ T12 w 4354"/>
                                <a:gd name="T14" fmla="+- 0 13778 13528"/>
                                <a:gd name="T15" fmla="*/ 13778 h 250"/>
                                <a:gd name="T16" fmla="+- 0 2094 2094"/>
                                <a:gd name="T17" fmla="*/ T16 w 4354"/>
                                <a:gd name="T18" fmla="+- 0 13528 13528"/>
                                <a:gd name="T19" fmla="*/ 13528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6" name="Group 583"/>
                        <wpg:cNvGrpSpPr>
                          <a:grpSpLocks/>
                        </wpg:cNvGrpSpPr>
                        <wpg:grpSpPr bwMode="auto">
                          <a:xfrm>
                            <a:off x="2094" y="13778"/>
                            <a:ext cx="4354" cy="254"/>
                            <a:chOff x="2094" y="13778"/>
                            <a:chExt cx="4354" cy="254"/>
                          </a:xfrm>
                        </wpg:grpSpPr>
                        <wps:wsp>
                          <wps:cNvPr id="607" name="Freeform 584"/>
                          <wps:cNvSpPr>
                            <a:spLocks/>
                          </wps:cNvSpPr>
                          <wps:spPr bwMode="auto">
                            <a:xfrm>
                              <a:off x="2094" y="13778"/>
                              <a:ext cx="4354" cy="254"/>
                            </a:xfrm>
                            <a:custGeom>
                              <a:avLst/>
                              <a:gdLst>
                                <a:gd name="T0" fmla="+- 0 2094 2094"/>
                                <a:gd name="T1" fmla="*/ T0 w 4354"/>
                                <a:gd name="T2" fmla="+- 0 13778 13778"/>
                                <a:gd name="T3" fmla="*/ 13778 h 254"/>
                                <a:gd name="T4" fmla="+- 0 6447 2094"/>
                                <a:gd name="T5" fmla="*/ T4 w 4354"/>
                                <a:gd name="T6" fmla="+- 0 13778 13778"/>
                                <a:gd name="T7" fmla="*/ 13778 h 254"/>
                                <a:gd name="T8" fmla="+- 0 6447 2094"/>
                                <a:gd name="T9" fmla="*/ T8 w 4354"/>
                                <a:gd name="T10" fmla="+- 0 14032 13778"/>
                                <a:gd name="T11" fmla="*/ 14032 h 254"/>
                                <a:gd name="T12" fmla="+- 0 2094 2094"/>
                                <a:gd name="T13" fmla="*/ T12 w 4354"/>
                                <a:gd name="T14" fmla="+- 0 14032 13778"/>
                                <a:gd name="T15" fmla="*/ 14032 h 254"/>
                                <a:gd name="T16" fmla="+- 0 2094 2094"/>
                                <a:gd name="T17" fmla="*/ T16 w 4354"/>
                                <a:gd name="T18" fmla="+- 0 13778 13778"/>
                                <a:gd name="T19" fmla="*/ 13778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8" name="Group 581"/>
                        <wpg:cNvGrpSpPr>
                          <a:grpSpLocks/>
                        </wpg:cNvGrpSpPr>
                        <wpg:grpSpPr bwMode="auto">
                          <a:xfrm>
                            <a:off x="2094" y="14032"/>
                            <a:ext cx="4354" cy="254"/>
                            <a:chOff x="2094" y="14032"/>
                            <a:chExt cx="4354" cy="254"/>
                          </a:xfrm>
                        </wpg:grpSpPr>
                        <wps:wsp>
                          <wps:cNvPr id="609" name="Freeform 582"/>
                          <wps:cNvSpPr>
                            <a:spLocks/>
                          </wps:cNvSpPr>
                          <wps:spPr bwMode="auto">
                            <a:xfrm>
                              <a:off x="2094" y="14032"/>
                              <a:ext cx="4354" cy="254"/>
                            </a:xfrm>
                            <a:custGeom>
                              <a:avLst/>
                              <a:gdLst>
                                <a:gd name="T0" fmla="+- 0 2094 2094"/>
                                <a:gd name="T1" fmla="*/ T0 w 4354"/>
                                <a:gd name="T2" fmla="+- 0 14032 14032"/>
                                <a:gd name="T3" fmla="*/ 14032 h 254"/>
                                <a:gd name="T4" fmla="+- 0 6447 2094"/>
                                <a:gd name="T5" fmla="*/ T4 w 4354"/>
                                <a:gd name="T6" fmla="+- 0 14032 14032"/>
                                <a:gd name="T7" fmla="*/ 14032 h 254"/>
                                <a:gd name="T8" fmla="+- 0 6447 2094"/>
                                <a:gd name="T9" fmla="*/ T8 w 4354"/>
                                <a:gd name="T10" fmla="+- 0 14287 14032"/>
                                <a:gd name="T11" fmla="*/ 14287 h 254"/>
                                <a:gd name="T12" fmla="+- 0 2094 2094"/>
                                <a:gd name="T13" fmla="*/ T12 w 4354"/>
                                <a:gd name="T14" fmla="+- 0 14287 14032"/>
                                <a:gd name="T15" fmla="*/ 14287 h 254"/>
                                <a:gd name="T16" fmla="+- 0 2094 2094"/>
                                <a:gd name="T17" fmla="*/ T16 w 4354"/>
                                <a:gd name="T18" fmla="+- 0 14032 14032"/>
                                <a:gd name="T19" fmla="*/ 14032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0" name="Group 579"/>
                        <wpg:cNvGrpSpPr>
                          <a:grpSpLocks/>
                        </wpg:cNvGrpSpPr>
                        <wpg:grpSpPr bwMode="auto">
                          <a:xfrm>
                            <a:off x="2094" y="14287"/>
                            <a:ext cx="4354" cy="250"/>
                            <a:chOff x="2094" y="14287"/>
                            <a:chExt cx="4354" cy="250"/>
                          </a:xfrm>
                        </wpg:grpSpPr>
                        <wps:wsp>
                          <wps:cNvPr id="611" name="Freeform 580"/>
                          <wps:cNvSpPr>
                            <a:spLocks/>
                          </wps:cNvSpPr>
                          <wps:spPr bwMode="auto">
                            <a:xfrm>
                              <a:off x="2094" y="14287"/>
                              <a:ext cx="4354" cy="250"/>
                            </a:xfrm>
                            <a:custGeom>
                              <a:avLst/>
                              <a:gdLst>
                                <a:gd name="T0" fmla="+- 0 2094 2094"/>
                                <a:gd name="T1" fmla="*/ T0 w 4354"/>
                                <a:gd name="T2" fmla="+- 0 14287 14287"/>
                                <a:gd name="T3" fmla="*/ 14287 h 250"/>
                                <a:gd name="T4" fmla="+- 0 6447 2094"/>
                                <a:gd name="T5" fmla="*/ T4 w 4354"/>
                                <a:gd name="T6" fmla="+- 0 14287 14287"/>
                                <a:gd name="T7" fmla="*/ 14287 h 250"/>
                                <a:gd name="T8" fmla="+- 0 6447 2094"/>
                                <a:gd name="T9" fmla="*/ T8 w 4354"/>
                                <a:gd name="T10" fmla="+- 0 14536 14287"/>
                                <a:gd name="T11" fmla="*/ 14536 h 250"/>
                                <a:gd name="T12" fmla="+- 0 2094 2094"/>
                                <a:gd name="T13" fmla="*/ T12 w 4354"/>
                                <a:gd name="T14" fmla="+- 0 14536 14287"/>
                                <a:gd name="T15" fmla="*/ 14536 h 250"/>
                                <a:gd name="T16" fmla="+- 0 2094 2094"/>
                                <a:gd name="T17" fmla="*/ T16 w 4354"/>
                                <a:gd name="T18" fmla="+- 0 14287 14287"/>
                                <a:gd name="T19" fmla="*/ 14287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2" name="Group 577"/>
                        <wpg:cNvGrpSpPr>
                          <a:grpSpLocks/>
                        </wpg:cNvGrpSpPr>
                        <wpg:grpSpPr bwMode="auto">
                          <a:xfrm>
                            <a:off x="2094" y="14536"/>
                            <a:ext cx="4354" cy="254"/>
                            <a:chOff x="2094" y="14536"/>
                            <a:chExt cx="4354" cy="254"/>
                          </a:xfrm>
                        </wpg:grpSpPr>
                        <wps:wsp>
                          <wps:cNvPr id="613" name="Freeform 578"/>
                          <wps:cNvSpPr>
                            <a:spLocks/>
                          </wps:cNvSpPr>
                          <wps:spPr bwMode="auto">
                            <a:xfrm>
                              <a:off x="2094" y="14536"/>
                              <a:ext cx="4354" cy="254"/>
                            </a:xfrm>
                            <a:custGeom>
                              <a:avLst/>
                              <a:gdLst>
                                <a:gd name="T0" fmla="+- 0 2094 2094"/>
                                <a:gd name="T1" fmla="*/ T0 w 4354"/>
                                <a:gd name="T2" fmla="+- 0 14536 14536"/>
                                <a:gd name="T3" fmla="*/ 14536 h 254"/>
                                <a:gd name="T4" fmla="+- 0 6447 2094"/>
                                <a:gd name="T5" fmla="*/ T4 w 4354"/>
                                <a:gd name="T6" fmla="+- 0 14536 14536"/>
                                <a:gd name="T7" fmla="*/ 14536 h 254"/>
                                <a:gd name="T8" fmla="+- 0 6447 2094"/>
                                <a:gd name="T9" fmla="*/ T8 w 4354"/>
                                <a:gd name="T10" fmla="+- 0 14791 14536"/>
                                <a:gd name="T11" fmla="*/ 14791 h 254"/>
                                <a:gd name="T12" fmla="+- 0 2094 2094"/>
                                <a:gd name="T13" fmla="*/ T12 w 4354"/>
                                <a:gd name="T14" fmla="+- 0 14791 14536"/>
                                <a:gd name="T15" fmla="*/ 14791 h 254"/>
                                <a:gd name="T16" fmla="+- 0 2094 2094"/>
                                <a:gd name="T17" fmla="*/ T16 w 4354"/>
                                <a:gd name="T18" fmla="+- 0 14536 14536"/>
                                <a:gd name="T19" fmla="*/ 14536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4" name="Group 575"/>
                        <wpg:cNvGrpSpPr>
                          <a:grpSpLocks/>
                        </wpg:cNvGrpSpPr>
                        <wpg:grpSpPr bwMode="auto">
                          <a:xfrm>
                            <a:off x="2094" y="14791"/>
                            <a:ext cx="4354" cy="254"/>
                            <a:chOff x="2094" y="14791"/>
                            <a:chExt cx="4354" cy="254"/>
                          </a:xfrm>
                        </wpg:grpSpPr>
                        <wps:wsp>
                          <wps:cNvPr id="615" name="Freeform 576"/>
                          <wps:cNvSpPr>
                            <a:spLocks/>
                          </wps:cNvSpPr>
                          <wps:spPr bwMode="auto">
                            <a:xfrm>
                              <a:off x="2094" y="14791"/>
                              <a:ext cx="4354" cy="254"/>
                            </a:xfrm>
                            <a:custGeom>
                              <a:avLst/>
                              <a:gdLst>
                                <a:gd name="T0" fmla="+- 0 2094 2094"/>
                                <a:gd name="T1" fmla="*/ T0 w 4354"/>
                                <a:gd name="T2" fmla="+- 0 14791 14791"/>
                                <a:gd name="T3" fmla="*/ 14791 h 254"/>
                                <a:gd name="T4" fmla="+- 0 6447 2094"/>
                                <a:gd name="T5" fmla="*/ T4 w 4354"/>
                                <a:gd name="T6" fmla="+- 0 14791 14791"/>
                                <a:gd name="T7" fmla="*/ 14791 h 254"/>
                                <a:gd name="T8" fmla="+- 0 6447 2094"/>
                                <a:gd name="T9" fmla="*/ T8 w 4354"/>
                                <a:gd name="T10" fmla="+- 0 15045 14791"/>
                                <a:gd name="T11" fmla="*/ 15045 h 254"/>
                                <a:gd name="T12" fmla="+- 0 2094 2094"/>
                                <a:gd name="T13" fmla="*/ T12 w 4354"/>
                                <a:gd name="T14" fmla="+- 0 15045 14791"/>
                                <a:gd name="T15" fmla="*/ 15045 h 254"/>
                                <a:gd name="T16" fmla="+- 0 2094 2094"/>
                                <a:gd name="T17" fmla="*/ T16 w 4354"/>
                                <a:gd name="T18" fmla="+- 0 14791 14791"/>
                                <a:gd name="T19" fmla="*/ 14791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6" name="Group 573"/>
                        <wpg:cNvGrpSpPr>
                          <a:grpSpLocks/>
                        </wpg:cNvGrpSpPr>
                        <wpg:grpSpPr bwMode="auto">
                          <a:xfrm>
                            <a:off x="2094" y="15045"/>
                            <a:ext cx="4354" cy="250"/>
                            <a:chOff x="2094" y="15045"/>
                            <a:chExt cx="4354" cy="250"/>
                          </a:xfrm>
                        </wpg:grpSpPr>
                        <wps:wsp>
                          <wps:cNvPr id="617" name="Freeform 574"/>
                          <wps:cNvSpPr>
                            <a:spLocks/>
                          </wps:cNvSpPr>
                          <wps:spPr bwMode="auto">
                            <a:xfrm>
                              <a:off x="2094" y="15045"/>
                              <a:ext cx="4354" cy="250"/>
                            </a:xfrm>
                            <a:custGeom>
                              <a:avLst/>
                              <a:gdLst>
                                <a:gd name="T0" fmla="+- 0 2094 2094"/>
                                <a:gd name="T1" fmla="*/ T0 w 4354"/>
                                <a:gd name="T2" fmla="+- 0 15045 15045"/>
                                <a:gd name="T3" fmla="*/ 15045 h 250"/>
                                <a:gd name="T4" fmla="+- 0 6447 2094"/>
                                <a:gd name="T5" fmla="*/ T4 w 4354"/>
                                <a:gd name="T6" fmla="+- 0 15045 15045"/>
                                <a:gd name="T7" fmla="*/ 15045 h 250"/>
                                <a:gd name="T8" fmla="+- 0 6447 2094"/>
                                <a:gd name="T9" fmla="*/ T8 w 4354"/>
                                <a:gd name="T10" fmla="+- 0 15295 15045"/>
                                <a:gd name="T11" fmla="*/ 15295 h 250"/>
                                <a:gd name="T12" fmla="+- 0 2094 2094"/>
                                <a:gd name="T13" fmla="*/ T12 w 4354"/>
                                <a:gd name="T14" fmla="+- 0 15295 15045"/>
                                <a:gd name="T15" fmla="*/ 15295 h 250"/>
                                <a:gd name="T16" fmla="+- 0 2094 2094"/>
                                <a:gd name="T17" fmla="*/ T16 w 4354"/>
                                <a:gd name="T18" fmla="+- 0 15045 15045"/>
                                <a:gd name="T19" fmla="*/ 15045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00F12F" id="Group 572" o:spid="_x0000_s1026" style="position:absolute;margin-left:104.2pt;margin-top:675.9pt;width:218.7pt;height:89.3pt;z-index:-251653120;mso-position-horizontal-relative:page;mso-position-vertical-relative:page" coordorigin="2084,13518" coordsize="4374,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">
                <v:group id="Group 585" o:spid="_x0000_s1027" style="position:absolute;left:2094;top:13528;width:4354;height:250" coordorigin="2094,13528"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586" o:spid="_x0000_s1028" style="position:absolute;left:2094;top:13528;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975cQA&#10;AADcAAAADwAAAGRycy9kb3ducmV2LnhtbESPQWsCMRSE74X+h/AKvdWsiiKrUazg1ouHqhR6e2ye&#10;m8XNyzaJuv57IxQ8DjPzDTNbdLYRF/Khdqyg38tAEJdO11wpOOzXHxMQISJrbByTghsFWMxfX2aY&#10;a3flb7rsYiUShEOOCkyMbS5lKA1ZDD3XEifv6LzFmKSvpPZ4TXDbyEGWjaXFmtOCwZZWhsrT7mwV&#10;DIfF7+fXT9H2zcqb4nRGtz3+KfX+1i2nICJ18Rn+b2+0gnE2gse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Pe+XEAAAA3AAAAA8AAAAAAAAAAAAAAAAAmAIAAGRycy9k&#10;b3ducmV2LnhtbFBLBQYAAAAABAAEAPUAAACJAwAAAAA=&#10;" path="m,l4353,r,250l,250,,e" fillcolor="#e6e6e6" stroked="f">
                    <v:path arrowok="t" o:connecttype="custom" o:connectlocs="0,13528;4353,13528;4353,13778;0,13778;0,13528" o:connectangles="0,0,0,0,0"/>
                  </v:shape>
                </v:group>
                <v:group id="Group 583" o:spid="_x0000_s1029" style="position:absolute;left:2094;top:13778;width:4354;height:254" coordorigin="2094,13778"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Freeform 584" o:spid="_x0000_s1030" style="position:absolute;left:2094;top:13778;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zusMA&#10;AADcAAAADwAAAGRycy9kb3ducmV2LnhtbESPQWsCMRSE74X+h/AK3mpiD1pWo5TCUosHre3F22Pz&#10;3CwmL0uS6vrvTaHgcZiZb5jFavBOnCmmLrCGyViBIG6C6bjV8PNdP7+CSBnZoAtMGq6UYLV8fFhg&#10;ZcKFv+i8z60oEE4VarA595WUqbHkMY1DT1y8Y4gec5GxlSbipcC9ky9KTaXHjsuCxZ7eLTWn/a/X&#10;sL1uwydaNaG8qw/uw0S3rjdaj56GtzmITEO+h//ba6Nhqmbwd6YcAb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2zusMAAADcAAAADwAAAAAAAAAAAAAAAACYAgAAZHJzL2Rv&#10;d25yZXYueG1sUEsFBgAAAAAEAAQA9QAAAIgDAAAAAA==&#10;" path="m,l4353,r,254l,254,,e" fillcolor="#e6e6e6" stroked="f">
                    <v:path arrowok="t" o:connecttype="custom" o:connectlocs="0,13778;4353,13778;4353,14032;0,14032;0,13778" o:connectangles="0,0,0,0,0"/>
                  </v:shape>
                </v:group>
                <v:group id="Group 581" o:spid="_x0000_s1031" style="position:absolute;left:2094;top:14032;width:4354;height:254" coordorigin="2094,14032"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582" o:spid="_x0000_s1032" style="position:absolute;left:2094;top:14032;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6CU8MA&#10;AADcAAAADwAAAGRycy9kb3ducmV2LnhtbESPQWsCMRSE74X+h/AK3mpiD2JXo5TCUosHre3F22Pz&#10;3CwmL0uS6vrvTaHgcZiZb5jFavBOnCmmLrCGyViBIG6C6bjV8PNdP89ApIxs0AUmDVdKsFo+Piyw&#10;MuHCX3Te51YUCKcKNdic+0rK1FjymMahJy7eMUSPucjYShPxUuDeyRelptJjx2XBYk/vlprT/tdr&#10;2F634ROtmlDe1Qf3YaJb1xutR0/D2xxEpiHfw//ttdEwVa/wd6YcAb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6CU8MAAADcAAAADwAAAAAAAAAAAAAAAACYAgAAZHJzL2Rv&#10;d25yZXYueG1sUEsFBgAAAAAEAAQA9QAAAIgDAAAAAA==&#10;" path="m,l4353,r,255l,255,,e" fillcolor="#e6e6e6" stroked="f">
                    <v:path arrowok="t" o:connecttype="custom" o:connectlocs="0,14032;4353,14032;4353,14287;0,14287;0,14032" o:connectangles="0,0,0,0,0"/>
                  </v:shape>
                </v:group>
                <v:group id="Group 579" o:spid="_x0000_s1033" style="position:absolute;left:2094;top:14287;width:4354;height:250" coordorigin="2094,14287"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580" o:spid="_x0000_s1034" style="position:absolute;left:2094;top:14287;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3rO8QA&#10;AADcAAAADwAAAGRycy9kb3ducmV2LnhtbESPQWsCMRSE70L/Q3iF3jS7ClK2RlHBtRcP1VLo7bF5&#10;bhY3L2sSdf33Rij0OMzMN8xs0dtWXMmHxrGCfJSBIK6cbrhW8H3YDN9BhIissXVMCu4UYDF/Gcyw&#10;0O7GX3Tdx1okCIcCFZgYu0LKUBmyGEauI07e0XmLMUlfS+3xluC2leMsm0qLDacFgx2tDVWn/cUq&#10;mEzK39X2p+xys/amPF3Q7Y5npd5e++UHiEh9/A//tT+1gmmew/NMOg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t6zvEAAAA3AAAAA8AAAAAAAAAAAAAAAAAmAIAAGRycy9k&#10;b3ducmV2LnhtbFBLBQYAAAAABAAEAPUAAACJAwAAAAA=&#10;" path="m,l4353,r,249l,249,,e" fillcolor="#e6e6e6" stroked="f">
                    <v:path arrowok="t" o:connecttype="custom" o:connectlocs="0,14287;4353,14287;4353,14536;0,14536;0,14287" o:connectangles="0,0,0,0,0"/>
                  </v:shape>
                </v:group>
                <v:group id="Group 577" o:spid="_x0000_s1035" style="position:absolute;left:2094;top:14536;width:4354;height:254" coordorigin="2094,14536"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Freeform 578" o:spid="_x0000_s1036" style="position:absolute;left:2094;top:14536;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8jZMQA&#10;AADcAAAADwAAAGRycy9kb3ducmV2LnhtbESPT2sCMRTE74V+h/AKvdXstiCyGkWEpRYP1j8Xb4/N&#10;c7OYvCxJquu3N4VCj8PM/IaZLQZnxZVC7DwrKEcFCOLG645bBcdD/TYBEROyRuuZFNwpwmL+/DTD&#10;Svsb7+i6T63IEI4VKjAp9ZWUsTHkMI58T5y9sw8OU5ahlTrgLcOdle9FMZYOO84LBntaGWou+x+n&#10;YHvf+i80RUnpuz7ZTx3sut4o9foyLKcgEg3pP/zXXmsF4/IDfs/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PI2TEAAAA3AAAAA8AAAAAAAAAAAAAAAAAmAIAAGRycy9k&#10;b3ducmV2LnhtbFBLBQYAAAAABAAEAPUAAACJAwAAAAA=&#10;" path="m,l4353,r,255l,255,,e" fillcolor="#e6e6e6" stroked="f">
                    <v:path arrowok="t" o:connecttype="custom" o:connectlocs="0,14536;4353,14536;4353,14791;0,14791;0,14536" o:connectangles="0,0,0,0,0"/>
                  </v:shape>
                </v:group>
                <v:group id="Group 575" o:spid="_x0000_s1037" style="position:absolute;left:2094;top:14791;width:4354;height:254" coordorigin="2094,14791"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576" o:spid="_x0000_s1038" style="position:absolute;left:2094;top:14791;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i8QA&#10;AADcAAAADwAAAGRycy9kb3ducmV2LnhtbESPT2sCMRTE74V+h/AKvdXsFiqyGkWEpRYP1j8Xb4/N&#10;c7OYvCxJquu3N4VCj8PM/IaZLQZnxZVC7DwrKEcFCOLG645bBcdD/TYBEROyRuuZFNwpwmL+/DTD&#10;Svsb7+i6T63IEI4VKjAp9ZWUsTHkMI58T5y9sw8OU5ahlTrgLcOdle9FMZYOO84LBntaGWou+x+n&#10;YHvf+i80RUnpuz7ZTx3sut4o9foyLKcgEg3pP/zXXmsF4/IDfs/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qHovEAAAA3AAAAA8AAAAAAAAAAAAAAAAAmAIAAGRycy9k&#10;b3ducmV2LnhtbFBLBQYAAAAABAAEAPUAAACJAwAAAAA=&#10;" path="m,l4353,r,254l,254,,e" fillcolor="#e6e6e6" stroked="f">
                    <v:path arrowok="t" o:connecttype="custom" o:connectlocs="0,14791;4353,14791;4353,15045;0,15045;0,14791" o:connectangles="0,0,0,0,0"/>
                  </v:shape>
                </v:group>
                <v:group id="Group 573" o:spid="_x0000_s1039" style="position:absolute;left:2094;top:15045;width:4354;height:250" coordorigin="2094,15045"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574" o:spid="_x0000_s1040" style="position:absolute;left:2094;top:15045;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W1MUA&#10;AADcAAAADwAAAGRycy9kb3ducmV2LnhtbESPQWsCMRSE74X+h/AK3mp2K2hZjaJC1148aIvg7bF5&#10;bhY3L2sSdfvvTaHQ4zAz3zCzRW9bcSMfGscK8mEGgrhyuuFawffXx+s7iBCRNbaOScEPBVjMn59m&#10;WGh35x3d9rEWCcKhQAUmxq6QMlSGLIah64iTd3LeYkzS11J7vCe4beVblo2lxYbTgsGO1oaq8/5q&#10;FYxG5XG1OZRdbtbelOcruu3potTgpV9OQUTq43/4r/2pFYzzCfyeS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NbUxQAAANwAAAAPAAAAAAAAAAAAAAAAAJgCAABkcnMv&#10;ZG93bnJldi54bWxQSwUGAAAAAAQABAD1AAAAigMAAAAA&#10;" path="m,l4353,r,250l,250,,e" fillcolor="#e6e6e6" stroked="f">
                    <v:path arrowok="t" o:connecttype="custom" o:connectlocs="0,15045;4353,15045;4353,15295;0,15295;0,15045" o:connectangles="0,0,0,0,0"/>
                  </v:shape>
                </v:group>
                <w10:wrap anchorx="page" anchory="page"/>
              </v:group>
            </w:pict>
          </mc:Fallback>
        </mc:AlternateContent>
      </w:r>
    </w:p>
    <w:p w:rsidR="00A75C07" w:rsidRPr="00DD678C" w:rsidRDefault="00A75C07" w:rsidP="00A75C07">
      <w:pPr>
        <w:spacing w:before="7" w:after="0" w:line="260" w:lineRule="exact"/>
        <w:rPr>
          <w:sz w:val="26"/>
          <w:szCs w:val="26"/>
        </w:rPr>
      </w:pPr>
    </w:p>
    <w:p w:rsidR="00A75C07" w:rsidRPr="00DD678C" w:rsidRDefault="00777708" w:rsidP="00A75C07">
      <w:pPr>
        <w:spacing w:before="37" w:after="0" w:line="252" w:lineRule="auto"/>
        <w:ind w:left="403" w:right="272"/>
        <w:rPr>
          <w:rFonts w:ascii="Times New Roman" w:eastAsia="Times New Roman" w:hAnsi="Times New Roman" w:cs="Times New Roman"/>
          <w:sz w:val="21"/>
          <w:szCs w:val="21"/>
        </w:rPr>
      </w:pPr>
      <w:r w:rsidRPr="00DD678C">
        <w:rPr>
          <w:noProof/>
          <w:lang w:eastAsia="sl-SI"/>
        </w:rPr>
        <mc:AlternateContent>
          <mc:Choice Requires="wpg">
            <w:drawing>
              <wp:anchor distT="0" distB="0" distL="114300" distR="114300" simplePos="0" relativeHeight="251662336" behindDoc="1" locked="0" layoutInCell="1" allowOverlap="1" wp14:anchorId="7F15A843" wp14:editId="6D8F9830">
                <wp:simplePos x="0" y="0"/>
                <wp:positionH relativeFrom="page">
                  <wp:posOffset>1323340</wp:posOffset>
                </wp:positionH>
                <wp:positionV relativeFrom="paragraph">
                  <wp:posOffset>519430</wp:posOffset>
                </wp:positionV>
                <wp:extent cx="5480685" cy="6605270"/>
                <wp:effectExtent l="0" t="0" r="0" b="5080"/>
                <wp:wrapNone/>
                <wp:docPr id="520"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685" cy="6605270"/>
                          <a:chOff x="2084" y="818"/>
                          <a:chExt cx="8631" cy="10402"/>
                        </a:xfrm>
                      </wpg:grpSpPr>
                      <wpg:grpSp>
                        <wpg:cNvPr id="521" name="Group 570"/>
                        <wpg:cNvGrpSpPr>
                          <a:grpSpLocks/>
                        </wpg:cNvGrpSpPr>
                        <wpg:grpSpPr bwMode="auto">
                          <a:xfrm>
                            <a:off x="2094" y="828"/>
                            <a:ext cx="8611" cy="254"/>
                            <a:chOff x="2094" y="828"/>
                            <a:chExt cx="8611" cy="254"/>
                          </a:xfrm>
                        </wpg:grpSpPr>
                        <wps:wsp>
                          <wps:cNvPr id="522" name="Freeform 571"/>
                          <wps:cNvSpPr>
                            <a:spLocks/>
                          </wps:cNvSpPr>
                          <wps:spPr bwMode="auto">
                            <a:xfrm>
                              <a:off x="2094" y="828"/>
                              <a:ext cx="8611" cy="254"/>
                            </a:xfrm>
                            <a:custGeom>
                              <a:avLst/>
                              <a:gdLst>
                                <a:gd name="T0" fmla="+- 0 2094 2094"/>
                                <a:gd name="T1" fmla="*/ T0 w 8611"/>
                                <a:gd name="T2" fmla="+- 0 828 828"/>
                                <a:gd name="T3" fmla="*/ 828 h 254"/>
                                <a:gd name="T4" fmla="+- 0 10705 2094"/>
                                <a:gd name="T5" fmla="*/ T4 w 8611"/>
                                <a:gd name="T6" fmla="+- 0 828 828"/>
                                <a:gd name="T7" fmla="*/ 828 h 254"/>
                                <a:gd name="T8" fmla="+- 0 10705 2094"/>
                                <a:gd name="T9" fmla="*/ T8 w 8611"/>
                                <a:gd name="T10" fmla="+- 0 1083 828"/>
                                <a:gd name="T11" fmla="*/ 1083 h 254"/>
                                <a:gd name="T12" fmla="+- 0 2094 2094"/>
                                <a:gd name="T13" fmla="*/ T12 w 8611"/>
                                <a:gd name="T14" fmla="+- 0 1083 828"/>
                                <a:gd name="T15" fmla="*/ 1083 h 254"/>
                                <a:gd name="T16" fmla="+- 0 2094 2094"/>
                                <a:gd name="T17" fmla="*/ T16 w 8611"/>
                                <a:gd name="T18" fmla="+- 0 828 828"/>
                                <a:gd name="T19" fmla="*/ 828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3" name="Group 568"/>
                        <wpg:cNvGrpSpPr>
                          <a:grpSpLocks/>
                        </wpg:cNvGrpSpPr>
                        <wpg:grpSpPr bwMode="auto">
                          <a:xfrm>
                            <a:off x="2094" y="1083"/>
                            <a:ext cx="8611" cy="254"/>
                            <a:chOff x="2094" y="1083"/>
                            <a:chExt cx="8611" cy="254"/>
                          </a:xfrm>
                        </wpg:grpSpPr>
                        <wps:wsp>
                          <wps:cNvPr id="524" name="Freeform 569"/>
                          <wps:cNvSpPr>
                            <a:spLocks/>
                          </wps:cNvSpPr>
                          <wps:spPr bwMode="auto">
                            <a:xfrm>
                              <a:off x="2094" y="1083"/>
                              <a:ext cx="8611" cy="254"/>
                            </a:xfrm>
                            <a:custGeom>
                              <a:avLst/>
                              <a:gdLst>
                                <a:gd name="T0" fmla="+- 0 2094 2094"/>
                                <a:gd name="T1" fmla="*/ T0 w 8611"/>
                                <a:gd name="T2" fmla="+- 0 1083 1083"/>
                                <a:gd name="T3" fmla="*/ 1083 h 254"/>
                                <a:gd name="T4" fmla="+- 0 10705 2094"/>
                                <a:gd name="T5" fmla="*/ T4 w 8611"/>
                                <a:gd name="T6" fmla="+- 0 1083 1083"/>
                                <a:gd name="T7" fmla="*/ 1083 h 254"/>
                                <a:gd name="T8" fmla="+- 0 10705 2094"/>
                                <a:gd name="T9" fmla="*/ T8 w 8611"/>
                                <a:gd name="T10" fmla="+- 0 1337 1083"/>
                                <a:gd name="T11" fmla="*/ 1337 h 254"/>
                                <a:gd name="T12" fmla="+- 0 2094 2094"/>
                                <a:gd name="T13" fmla="*/ T12 w 8611"/>
                                <a:gd name="T14" fmla="+- 0 1337 1083"/>
                                <a:gd name="T15" fmla="*/ 1337 h 254"/>
                                <a:gd name="T16" fmla="+- 0 2094 2094"/>
                                <a:gd name="T17" fmla="*/ T16 w 8611"/>
                                <a:gd name="T18" fmla="+- 0 1083 1083"/>
                                <a:gd name="T19" fmla="*/ 1083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5" name="Group 566"/>
                        <wpg:cNvGrpSpPr>
                          <a:grpSpLocks/>
                        </wpg:cNvGrpSpPr>
                        <wpg:grpSpPr bwMode="auto">
                          <a:xfrm>
                            <a:off x="2094" y="1337"/>
                            <a:ext cx="8611" cy="250"/>
                            <a:chOff x="2094" y="1337"/>
                            <a:chExt cx="8611" cy="250"/>
                          </a:xfrm>
                        </wpg:grpSpPr>
                        <wps:wsp>
                          <wps:cNvPr id="526" name="Freeform 567"/>
                          <wps:cNvSpPr>
                            <a:spLocks/>
                          </wps:cNvSpPr>
                          <wps:spPr bwMode="auto">
                            <a:xfrm>
                              <a:off x="2094" y="1337"/>
                              <a:ext cx="8611" cy="250"/>
                            </a:xfrm>
                            <a:custGeom>
                              <a:avLst/>
                              <a:gdLst>
                                <a:gd name="T0" fmla="+- 0 2094 2094"/>
                                <a:gd name="T1" fmla="*/ T0 w 8611"/>
                                <a:gd name="T2" fmla="+- 0 1337 1337"/>
                                <a:gd name="T3" fmla="*/ 1337 h 250"/>
                                <a:gd name="T4" fmla="+- 0 10705 2094"/>
                                <a:gd name="T5" fmla="*/ T4 w 8611"/>
                                <a:gd name="T6" fmla="+- 0 1337 1337"/>
                                <a:gd name="T7" fmla="*/ 1337 h 250"/>
                                <a:gd name="T8" fmla="+- 0 10705 2094"/>
                                <a:gd name="T9" fmla="*/ T8 w 8611"/>
                                <a:gd name="T10" fmla="+- 0 1587 1337"/>
                                <a:gd name="T11" fmla="*/ 1587 h 250"/>
                                <a:gd name="T12" fmla="+- 0 2094 2094"/>
                                <a:gd name="T13" fmla="*/ T12 w 8611"/>
                                <a:gd name="T14" fmla="+- 0 1587 1337"/>
                                <a:gd name="T15" fmla="*/ 1587 h 250"/>
                                <a:gd name="T16" fmla="+- 0 2094 2094"/>
                                <a:gd name="T17" fmla="*/ T16 w 8611"/>
                                <a:gd name="T18" fmla="+- 0 1337 1337"/>
                                <a:gd name="T19" fmla="*/ 1337 h 250"/>
                              </a:gdLst>
                              <a:ahLst/>
                              <a:cxnLst>
                                <a:cxn ang="0">
                                  <a:pos x="T1" y="T3"/>
                                </a:cxn>
                                <a:cxn ang="0">
                                  <a:pos x="T5" y="T7"/>
                                </a:cxn>
                                <a:cxn ang="0">
                                  <a:pos x="T9" y="T11"/>
                                </a:cxn>
                                <a:cxn ang="0">
                                  <a:pos x="T13" y="T15"/>
                                </a:cxn>
                                <a:cxn ang="0">
                                  <a:pos x="T17" y="T19"/>
                                </a:cxn>
                              </a:cxnLst>
                              <a:rect l="0" t="0" r="r" b="b"/>
                              <a:pathLst>
                                <a:path w="8611" h="250">
                                  <a:moveTo>
                                    <a:pt x="0" y="0"/>
                                  </a:moveTo>
                                  <a:lnTo>
                                    <a:pt x="8611" y="0"/>
                                  </a:lnTo>
                                  <a:lnTo>
                                    <a:pt x="8611"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7" name="Group 564"/>
                        <wpg:cNvGrpSpPr>
                          <a:grpSpLocks/>
                        </wpg:cNvGrpSpPr>
                        <wpg:grpSpPr bwMode="auto">
                          <a:xfrm>
                            <a:off x="2094" y="1587"/>
                            <a:ext cx="8611" cy="254"/>
                            <a:chOff x="2094" y="1587"/>
                            <a:chExt cx="8611" cy="254"/>
                          </a:xfrm>
                        </wpg:grpSpPr>
                        <wps:wsp>
                          <wps:cNvPr id="528" name="Freeform 565"/>
                          <wps:cNvSpPr>
                            <a:spLocks/>
                          </wps:cNvSpPr>
                          <wps:spPr bwMode="auto">
                            <a:xfrm>
                              <a:off x="2094" y="1587"/>
                              <a:ext cx="8611" cy="254"/>
                            </a:xfrm>
                            <a:custGeom>
                              <a:avLst/>
                              <a:gdLst>
                                <a:gd name="T0" fmla="+- 0 2094 2094"/>
                                <a:gd name="T1" fmla="*/ T0 w 8611"/>
                                <a:gd name="T2" fmla="+- 0 1587 1587"/>
                                <a:gd name="T3" fmla="*/ 1587 h 254"/>
                                <a:gd name="T4" fmla="+- 0 10705 2094"/>
                                <a:gd name="T5" fmla="*/ T4 w 8611"/>
                                <a:gd name="T6" fmla="+- 0 1587 1587"/>
                                <a:gd name="T7" fmla="*/ 1587 h 254"/>
                                <a:gd name="T8" fmla="+- 0 10705 2094"/>
                                <a:gd name="T9" fmla="*/ T8 w 8611"/>
                                <a:gd name="T10" fmla="+- 0 1841 1587"/>
                                <a:gd name="T11" fmla="*/ 1841 h 254"/>
                                <a:gd name="T12" fmla="+- 0 2094 2094"/>
                                <a:gd name="T13" fmla="*/ T12 w 8611"/>
                                <a:gd name="T14" fmla="+- 0 1841 1587"/>
                                <a:gd name="T15" fmla="*/ 1841 h 254"/>
                                <a:gd name="T16" fmla="+- 0 2094 2094"/>
                                <a:gd name="T17" fmla="*/ T16 w 8611"/>
                                <a:gd name="T18" fmla="+- 0 1587 1587"/>
                                <a:gd name="T19" fmla="*/ 1587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9" name="Group 562"/>
                        <wpg:cNvGrpSpPr>
                          <a:grpSpLocks/>
                        </wpg:cNvGrpSpPr>
                        <wpg:grpSpPr bwMode="auto">
                          <a:xfrm>
                            <a:off x="2094" y="1841"/>
                            <a:ext cx="8611" cy="254"/>
                            <a:chOff x="2094" y="1841"/>
                            <a:chExt cx="8611" cy="254"/>
                          </a:xfrm>
                        </wpg:grpSpPr>
                        <wps:wsp>
                          <wps:cNvPr id="530" name="Freeform 563"/>
                          <wps:cNvSpPr>
                            <a:spLocks/>
                          </wps:cNvSpPr>
                          <wps:spPr bwMode="auto">
                            <a:xfrm>
                              <a:off x="2094" y="1841"/>
                              <a:ext cx="8611" cy="254"/>
                            </a:xfrm>
                            <a:custGeom>
                              <a:avLst/>
                              <a:gdLst>
                                <a:gd name="T0" fmla="+- 0 2094 2094"/>
                                <a:gd name="T1" fmla="*/ T0 w 8611"/>
                                <a:gd name="T2" fmla="+- 0 1841 1841"/>
                                <a:gd name="T3" fmla="*/ 1841 h 254"/>
                                <a:gd name="T4" fmla="+- 0 10705 2094"/>
                                <a:gd name="T5" fmla="*/ T4 w 8611"/>
                                <a:gd name="T6" fmla="+- 0 1841 1841"/>
                                <a:gd name="T7" fmla="*/ 1841 h 254"/>
                                <a:gd name="T8" fmla="+- 0 10705 2094"/>
                                <a:gd name="T9" fmla="*/ T8 w 8611"/>
                                <a:gd name="T10" fmla="+- 0 2095 1841"/>
                                <a:gd name="T11" fmla="*/ 2095 h 254"/>
                                <a:gd name="T12" fmla="+- 0 2094 2094"/>
                                <a:gd name="T13" fmla="*/ T12 w 8611"/>
                                <a:gd name="T14" fmla="+- 0 2095 1841"/>
                                <a:gd name="T15" fmla="*/ 2095 h 254"/>
                                <a:gd name="T16" fmla="+- 0 2094 2094"/>
                                <a:gd name="T17" fmla="*/ T16 w 8611"/>
                                <a:gd name="T18" fmla="+- 0 1841 1841"/>
                                <a:gd name="T19" fmla="*/ 1841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1" name="Group 560"/>
                        <wpg:cNvGrpSpPr>
                          <a:grpSpLocks/>
                        </wpg:cNvGrpSpPr>
                        <wpg:grpSpPr bwMode="auto">
                          <a:xfrm>
                            <a:off x="2094" y="2095"/>
                            <a:ext cx="8611" cy="254"/>
                            <a:chOff x="2094" y="2095"/>
                            <a:chExt cx="8611" cy="254"/>
                          </a:xfrm>
                        </wpg:grpSpPr>
                        <wps:wsp>
                          <wps:cNvPr id="532" name="Freeform 561"/>
                          <wps:cNvSpPr>
                            <a:spLocks/>
                          </wps:cNvSpPr>
                          <wps:spPr bwMode="auto">
                            <a:xfrm>
                              <a:off x="2094" y="2095"/>
                              <a:ext cx="8611" cy="254"/>
                            </a:xfrm>
                            <a:custGeom>
                              <a:avLst/>
                              <a:gdLst>
                                <a:gd name="T0" fmla="+- 0 2094 2094"/>
                                <a:gd name="T1" fmla="*/ T0 w 8611"/>
                                <a:gd name="T2" fmla="+- 0 2095 2095"/>
                                <a:gd name="T3" fmla="*/ 2095 h 254"/>
                                <a:gd name="T4" fmla="+- 0 10705 2094"/>
                                <a:gd name="T5" fmla="*/ T4 w 8611"/>
                                <a:gd name="T6" fmla="+- 0 2095 2095"/>
                                <a:gd name="T7" fmla="*/ 2095 h 254"/>
                                <a:gd name="T8" fmla="+- 0 10705 2094"/>
                                <a:gd name="T9" fmla="*/ T8 w 8611"/>
                                <a:gd name="T10" fmla="+- 0 2350 2095"/>
                                <a:gd name="T11" fmla="*/ 2350 h 254"/>
                                <a:gd name="T12" fmla="+- 0 2094 2094"/>
                                <a:gd name="T13" fmla="*/ T12 w 8611"/>
                                <a:gd name="T14" fmla="+- 0 2350 2095"/>
                                <a:gd name="T15" fmla="*/ 2350 h 254"/>
                                <a:gd name="T16" fmla="+- 0 2094 2094"/>
                                <a:gd name="T17" fmla="*/ T16 w 8611"/>
                                <a:gd name="T18" fmla="+- 0 2095 2095"/>
                                <a:gd name="T19" fmla="*/ 2095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3" name="Group 558"/>
                        <wpg:cNvGrpSpPr>
                          <a:grpSpLocks/>
                        </wpg:cNvGrpSpPr>
                        <wpg:grpSpPr bwMode="auto">
                          <a:xfrm>
                            <a:off x="2094" y="2350"/>
                            <a:ext cx="8611" cy="250"/>
                            <a:chOff x="2094" y="2350"/>
                            <a:chExt cx="8611" cy="250"/>
                          </a:xfrm>
                        </wpg:grpSpPr>
                        <wps:wsp>
                          <wps:cNvPr id="534" name="Freeform 559"/>
                          <wps:cNvSpPr>
                            <a:spLocks/>
                          </wps:cNvSpPr>
                          <wps:spPr bwMode="auto">
                            <a:xfrm>
                              <a:off x="2094" y="2350"/>
                              <a:ext cx="8611" cy="250"/>
                            </a:xfrm>
                            <a:custGeom>
                              <a:avLst/>
                              <a:gdLst>
                                <a:gd name="T0" fmla="+- 0 2094 2094"/>
                                <a:gd name="T1" fmla="*/ T0 w 8611"/>
                                <a:gd name="T2" fmla="+- 0 2350 2350"/>
                                <a:gd name="T3" fmla="*/ 2350 h 250"/>
                                <a:gd name="T4" fmla="+- 0 10705 2094"/>
                                <a:gd name="T5" fmla="*/ T4 w 8611"/>
                                <a:gd name="T6" fmla="+- 0 2350 2350"/>
                                <a:gd name="T7" fmla="*/ 2350 h 250"/>
                                <a:gd name="T8" fmla="+- 0 10705 2094"/>
                                <a:gd name="T9" fmla="*/ T8 w 8611"/>
                                <a:gd name="T10" fmla="+- 0 2599 2350"/>
                                <a:gd name="T11" fmla="*/ 2599 h 250"/>
                                <a:gd name="T12" fmla="+- 0 2094 2094"/>
                                <a:gd name="T13" fmla="*/ T12 w 8611"/>
                                <a:gd name="T14" fmla="+- 0 2599 2350"/>
                                <a:gd name="T15" fmla="*/ 2599 h 250"/>
                                <a:gd name="T16" fmla="+- 0 2094 2094"/>
                                <a:gd name="T17" fmla="*/ T16 w 8611"/>
                                <a:gd name="T18" fmla="+- 0 2350 2350"/>
                                <a:gd name="T19" fmla="*/ 2350 h 250"/>
                              </a:gdLst>
                              <a:ahLst/>
                              <a:cxnLst>
                                <a:cxn ang="0">
                                  <a:pos x="T1" y="T3"/>
                                </a:cxn>
                                <a:cxn ang="0">
                                  <a:pos x="T5" y="T7"/>
                                </a:cxn>
                                <a:cxn ang="0">
                                  <a:pos x="T9" y="T11"/>
                                </a:cxn>
                                <a:cxn ang="0">
                                  <a:pos x="T13" y="T15"/>
                                </a:cxn>
                                <a:cxn ang="0">
                                  <a:pos x="T17" y="T19"/>
                                </a:cxn>
                              </a:cxnLst>
                              <a:rect l="0" t="0" r="r" b="b"/>
                              <a:pathLst>
                                <a:path w="8611" h="250">
                                  <a:moveTo>
                                    <a:pt x="0" y="0"/>
                                  </a:moveTo>
                                  <a:lnTo>
                                    <a:pt x="8611" y="0"/>
                                  </a:lnTo>
                                  <a:lnTo>
                                    <a:pt x="8611"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5" name="Group 556"/>
                        <wpg:cNvGrpSpPr>
                          <a:grpSpLocks/>
                        </wpg:cNvGrpSpPr>
                        <wpg:grpSpPr bwMode="auto">
                          <a:xfrm>
                            <a:off x="2094" y="2599"/>
                            <a:ext cx="8611" cy="254"/>
                            <a:chOff x="2094" y="2599"/>
                            <a:chExt cx="8611" cy="254"/>
                          </a:xfrm>
                        </wpg:grpSpPr>
                        <wps:wsp>
                          <wps:cNvPr id="536" name="Freeform 557"/>
                          <wps:cNvSpPr>
                            <a:spLocks/>
                          </wps:cNvSpPr>
                          <wps:spPr bwMode="auto">
                            <a:xfrm>
                              <a:off x="2094" y="2599"/>
                              <a:ext cx="8611" cy="254"/>
                            </a:xfrm>
                            <a:custGeom>
                              <a:avLst/>
                              <a:gdLst>
                                <a:gd name="T0" fmla="+- 0 2094 2094"/>
                                <a:gd name="T1" fmla="*/ T0 w 8611"/>
                                <a:gd name="T2" fmla="+- 0 2599 2599"/>
                                <a:gd name="T3" fmla="*/ 2599 h 254"/>
                                <a:gd name="T4" fmla="+- 0 10705 2094"/>
                                <a:gd name="T5" fmla="*/ T4 w 8611"/>
                                <a:gd name="T6" fmla="+- 0 2599 2599"/>
                                <a:gd name="T7" fmla="*/ 2599 h 254"/>
                                <a:gd name="T8" fmla="+- 0 10705 2094"/>
                                <a:gd name="T9" fmla="*/ T8 w 8611"/>
                                <a:gd name="T10" fmla="+- 0 2854 2599"/>
                                <a:gd name="T11" fmla="*/ 2854 h 254"/>
                                <a:gd name="T12" fmla="+- 0 2094 2094"/>
                                <a:gd name="T13" fmla="*/ T12 w 8611"/>
                                <a:gd name="T14" fmla="+- 0 2854 2599"/>
                                <a:gd name="T15" fmla="*/ 2854 h 254"/>
                                <a:gd name="T16" fmla="+- 0 2094 2094"/>
                                <a:gd name="T17" fmla="*/ T16 w 8611"/>
                                <a:gd name="T18" fmla="+- 0 2599 2599"/>
                                <a:gd name="T19" fmla="*/ 2599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7" name="Group 554"/>
                        <wpg:cNvGrpSpPr>
                          <a:grpSpLocks/>
                        </wpg:cNvGrpSpPr>
                        <wpg:grpSpPr bwMode="auto">
                          <a:xfrm>
                            <a:off x="2094" y="2854"/>
                            <a:ext cx="8611" cy="254"/>
                            <a:chOff x="2094" y="2854"/>
                            <a:chExt cx="8611" cy="254"/>
                          </a:xfrm>
                        </wpg:grpSpPr>
                        <wps:wsp>
                          <wps:cNvPr id="538" name="Freeform 555"/>
                          <wps:cNvSpPr>
                            <a:spLocks/>
                          </wps:cNvSpPr>
                          <wps:spPr bwMode="auto">
                            <a:xfrm>
                              <a:off x="2094" y="2854"/>
                              <a:ext cx="8611" cy="254"/>
                            </a:xfrm>
                            <a:custGeom>
                              <a:avLst/>
                              <a:gdLst>
                                <a:gd name="T0" fmla="+- 0 2094 2094"/>
                                <a:gd name="T1" fmla="*/ T0 w 8611"/>
                                <a:gd name="T2" fmla="+- 0 2854 2854"/>
                                <a:gd name="T3" fmla="*/ 2854 h 254"/>
                                <a:gd name="T4" fmla="+- 0 10705 2094"/>
                                <a:gd name="T5" fmla="*/ T4 w 8611"/>
                                <a:gd name="T6" fmla="+- 0 2854 2854"/>
                                <a:gd name="T7" fmla="*/ 2854 h 254"/>
                                <a:gd name="T8" fmla="+- 0 10705 2094"/>
                                <a:gd name="T9" fmla="*/ T8 w 8611"/>
                                <a:gd name="T10" fmla="+- 0 3108 2854"/>
                                <a:gd name="T11" fmla="*/ 3108 h 254"/>
                                <a:gd name="T12" fmla="+- 0 2094 2094"/>
                                <a:gd name="T13" fmla="*/ T12 w 8611"/>
                                <a:gd name="T14" fmla="+- 0 3108 2854"/>
                                <a:gd name="T15" fmla="*/ 3108 h 254"/>
                                <a:gd name="T16" fmla="+- 0 2094 2094"/>
                                <a:gd name="T17" fmla="*/ T16 w 8611"/>
                                <a:gd name="T18" fmla="+- 0 2854 2854"/>
                                <a:gd name="T19" fmla="*/ 2854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9" name="Group 552"/>
                        <wpg:cNvGrpSpPr>
                          <a:grpSpLocks/>
                        </wpg:cNvGrpSpPr>
                        <wpg:grpSpPr bwMode="auto">
                          <a:xfrm>
                            <a:off x="2094" y="3108"/>
                            <a:ext cx="8611" cy="250"/>
                            <a:chOff x="2094" y="3108"/>
                            <a:chExt cx="8611" cy="250"/>
                          </a:xfrm>
                        </wpg:grpSpPr>
                        <wps:wsp>
                          <wps:cNvPr id="540" name="Freeform 553"/>
                          <wps:cNvSpPr>
                            <a:spLocks/>
                          </wps:cNvSpPr>
                          <wps:spPr bwMode="auto">
                            <a:xfrm>
                              <a:off x="2094" y="3108"/>
                              <a:ext cx="8611" cy="250"/>
                            </a:xfrm>
                            <a:custGeom>
                              <a:avLst/>
                              <a:gdLst>
                                <a:gd name="T0" fmla="+- 0 2094 2094"/>
                                <a:gd name="T1" fmla="*/ T0 w 8611"/>
                                <a:gd name="T2" fmla="+- 0 3108 3108"/>
                                <a:gd name="T3" fmla="*/ 3108 h 250"/>
                                <a:gd name="T4" fmla="+- 0 10705 2094"/>
                                <a:gd name="T5" fmla="*/ T4 w 8611"/>
                                <a:gd name="T6" fmla="+- 0 3108 3108"/>
                                <a:gd name="T7" fmla="*/ 3108 h 250"/>
                                <a:gd name="T8" fmla="+- 0 10705 2094"/>
                                <a:gd name="T9" fmla="*/ T8 w 8611"/>
                                <a:gd name="T10" fmla="+- 0 3358 3108"/>
                                <a:gd name="T11" fmla="*/ 3358 h 250"/>
                                <a:gd name="T12" fmla="+- 0 2094 2094"/>
                                <a:gd name="T13" fmla="*/ T12 w 8611"/>
                                <a:gd name="T14" fmla="+- 0 3358 3108"/>
                                <a:gd name="T15" fmla="*/ 3358 h 250"/>
                                <a:gd name="T16" fmla="+- 0 2094 2094"/>
                                <a:gd name="T17" fmla="*/ T16 w 8611"/>
                                <a:gd name="T18" fmla="+- 0 3108 3108"/>
                                <a:gd name="T19" fmla="*/ 3108 h 250"/>
                              </a:gdLst>
                              <a:ahLst/>
                              <a:cxnLst>
                                <a:cxn ang="0">
                                  <a:pos x="T1" y="T3"/>
                                </a:cxn>
                                <a:cxn ang="0">
                                  <a:pos x="T5" y="T7"/>
                                </a:cxn>
                                <a:cxn ang="0">
                                  <a:pos x="T9" y="T11"/>
                                </a:cxn>
                                <a:cxn ang="0">
                                  <a:pos x="T13" y="T15"/>
                                </a:cxn>
                                <a:cxn ang="0">
                                  <a:pos x="T17" y="T19"/>
                                </a:cxn>
                              </a:cxnLst>
                              <a:rect l="0" t="0" r="r" b="b"/>
                              <a:pathLst>
                                <a:path w="8611" h="250">
                                  <a:moveTo>
                                    <a:pt x="0" y="0"/>
                                  </a:moveTo>
                                  <a:lnTo>
                                    <a:pt x="8611" y="0"/>
                                  </a:lnTo>
                                  <a:lnTo>
                                    <a:pt x="8611"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1" name="Group 550"/>
                        <wpg:cNvGrpSpPr>
                          <a:grpSpLocks/>
                        </wpg:cNvGrpSpPr>
                        <wpg:grpSpPr bwMode="auto">
                          <a:xfrm>
                            <a:off x="2094" y="3358"/>
                            <a:ext cx="8611" cy="254"/>
                            <a:chOff x="2094" y="3358"/>
                            <a:chExt cx="8611" cy="254"/>
                          </a:xfrm>
                        </wpg:grpSpPr>
                        <wps:wsp>
                          <wps:cNvPr id="542" name="Freeform 551"/>
                          <wps:cNvSpPr>
                            <a:spLocks/>
                          </wps:cNvSpPr>
                          <wps:spPr bwMode="auto">
                            <a:xfrm>
                              <a:off x="2094" y="3358"/>
                              <a:ext cx="8611" cy="254"/>
                            </a:xfrm>
                            <a:custGeom>
                              <a:avLst/>
                              <a:gdLst>
                                <a:gd name="T0" fmla="+- 0 2094 2094"/>
                                <a:gd name="T1" fmla="*/ T0 w 8611"/>
                                <a:gd name="T2" fmla="+- 0 3358 3358"/>
                                <a:gd name="T3" fmla="*/ 3358 h 254"/>
                                <a:gd name="T4" fmla="+- 0 10705 2094"/>
                                <a:gd name="T5" fmla="*/ T4 w 8611"/>
                                <a:gd name="T6" fmla="+- 0 3358 3358"/>
                                <a:gd name="T7" fmla="*/ 3358 h 254"/>
                                <a:gd name="T8" fmla="+- 0 10705 2094"/>
                                <a:gd name="T9" fmla="*/ T8 w 8611"/>
                                <a:gd name="T10" fmla="+- 0 3612 3358"/>
                                <a:gd name="T11" fmla="*/ 3612 h 254"/>
                                <a:gd name="T12" fmla="+- 0 2094 2094"/>
                                <a:gd name="T13" fmla="*/ T12 w 8611"/>
                                <a:gd name="T14" fmla="+- 0 3612 3358"/>
                                <a:gd name="T15" fmla="*/ 3612 h 254"/>
                                <a:gd name="T16" fmla="+- 0 2094 2094"/>
                                <a:gd name="T17" fmla="*/ T16 w 8611"/>
                                <a:gd name="T18" fmla="+- 0 3358 3358"/>
                                <a:gd name="T19" fmla="*/ 3358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3" name="Group 548"/>
                        <wpg:cNvGrpSpPr>
                          <a:grpSpLocks/>
                        </wpg:cNvGrpSpPr>
                        <wpg:grpSpPr bwMode="auto">
                          <a:xfrm>
                            <a:off x="2094" y="3612"/>
                            <a:ext cx="8611" cy="254"/>
                            <a:chOff x="2094" y="3612"/>
                            <a:chExt cx="8611" cy="254"/>
                          </a:xfrm>
                        </wpg:grpSpPr>
                        <wps:wsp>
                          <wps:cNvPr id="544" name="Freeform 549"/>
                          <wps:cNvSpPr>
                            <a:spLocks/>
                          </wps:cNvSpPr>
                          <wps:spPr bwMode="auto">
                            <a:xfrm>
                              <a:off x="2094" y="3612"/>
                              <a:ext cx="8611" cy="254"/>
                            </a:xfrm>
                            <a:custGeom>
                              <a:avLst/>
                              <a:gdLst>
                                <a:gd name="T0" fmla="+- 0 2094 2094"/>
                                <a:gd name="T1" fmla="*/ T0 w 8611"/>
                                <a:gd name="T2" fmla="+- 0 3612 3612"/>
                                <a:gd name="T3" fmla="*/ 3612 h 254"/>
                                <a:gd name="T4" fmla="+- 0 10705 2094"/>
                                <a:gd name="T5" fmla="*/ T4 w 8611"/>
                                <a:gd name="T6" fmla="+- 0 3612 3612"/>
                                <a:gd name="T7" fmla="*/ 3612 h 254"/>
                                <a:gd name="T8" fmla="+- 0 10705 2094"/>
                                <a:gd name="T9" fmla="*/ T8 w 8611"/>
                                <a:gd name="T10" fmla="+- 0 3867 3612"/>
                                <a:gd name="T11" fmla="*/ 3867 h 254"/>
                                <a:gd name="T12" fmla="+- 0 2094 2094"/>
                                <a:gd name="T13" fmla="*/ T12 w 8611"/>
                                <a:gd name="T14" fmla="+- 0 3867 3612"/>
                                <a:gd name="T15" fmla="*/ 3867 h 254"/>
                                <a:gd name="T16" fmla="+- 0 2094 2094"/>
                                <a:gd name="T17" fmla="*/ T16 w 8611"/>
                                <a:gd name="T18" fmla="+- 0 3612 3612"/>
                                <a:gd name="T19" fmla="*/ 3612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5" name="Group 546"/>
                        <wpg:cNvGrpSpPr>
                          <a:grpSpLocks/>
                        </wpg:cNvGrpSpPr>
                        <wpg:grpSpPr bwMode="auto">
                          <a:xfrm>
                            <a:off x="2094" y="3867"/>
                            <a:ext cx="8611" cy="254"/>
                            <a:chOff x="2094" y="3867"/>
                            <a:chExt cx="8611" cy="254"/>
                          </a:xfrm>
                        </wpg:grpSpPr>
                        <wps:wsp>
                          <wps:cNvPr id="546" name="Freeform 547"/>
                          <wps:cNvSpPr>
                            <a:spLocks/>
                          </wps:cNvSpPr>
                          <wps:spPr bwMode="auto">
                            <a:xfrm>
                              <a:off x="2094" y="3867"/>
                              <a:ext cx="8611" cy="254"/>
                            </a:xfrm>
                            <a:custGeom>
                              <a:avLst/>
                              <a:gdLst>
                                <a:gd name="T0" fmla="+- 0 2094 2094"/>
                                <a:gd name="T1" fmla="*/ T0 w 8611"/>
                                <a:gd name="T2" fmla="+- 0 3867 3867"/>
                                <a:gd name="T3" fmla="*/ 3867 h 254"/>
                                <a:gd name="T4" fmla="+- 0 10705 2094"/>
                                <a:gd name="T5" fmla="*/ T4 w 8611"/>
                                <a:gd name="T6" fmla="+- 0 3867 3867"/>
                                <a:gd name="T7" fmla="*/ 3867 h 254"/>
                                <a:gd name="T8" fmla="+- 0 10705 2094"/>
                                <a:gd name="T9" fmla="*/ T8 w 8611"/>
                                <a:gd name="T10" fmla="+- 0 4121 3867"/>
                                <a:gd name="T11" fmla="*/ 4121 h 254"/>
                                <a:gd name="T12" fmla="+- 0 2094 2094"/>
                                <a:gd name="T13" fmla="*/ T12 w 8611"/>
                                <a:gd name="T14" fmla="+- 0 4121 3867"/>
                                <a:gd name="T15" fmla="*/ 4121 h 254"/>
                                <a:gd name="T16" fmla="+- 0 2094 2094"/>
                                <a:gd name="T17" fmla="*/ T16 w 8611"/>
                                <a:gd name="T18" fmla="+- 0 3867 3867"/>
                                <a:gd name="T19" fmla="*/ 3867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7" name="Group 544"/>
                        <wpg:cNvGrpSpPr>
                          <a:grpSpLocks/>
                        </wpg:cNvGrpSpPr>
                        <wpg:grpSpPr bwMode="auto">
                          <a:xfrm>
                            <a:off x="2094" y="4121"/>
                            <a:ext cx="8611" cy="250"/>
                            <a:chOff x="2094" y="4121"/>
                            <a:chExt cx="8611" cy="250"/>
                          </a:xfrm>
                        </wpg:grpSpPr>
                        <wps:wsp>
                          <wps:cNvPr id="548" name="Freeform 545"/>
                          <wps:cNvSpPr>
                            <a:spLocks/>
                          </wps:cNvSpPr>
                          <wps:spPr bwMode="auto">
                            <a:xfrm>
                              <a:off x="2094" y="4121"/>
                              <a:ext cx="8611" cy="250"/>
                            </a:xfrm>
                            <a:custGeom>
                              <a:avLst/>
                              <a:gdLst>
                                <a:gd name="T0" fmla="+- 0 2094 2094"/>
                                <a:gd name="T1" fmla="*/ T0 w 8611"/>
                                <a:gd name="T2" fmla="+- 0 4121 4121"/>
                                <a:gd name="T3" fmla="*/ 4121 h 250"/>
                                <a:gd name="T4" fmla="+- 0 10705 2094"/>
                                <a:gd name="T5" fmla="*/ T4 w 8611"/>
                                <a:gd name="T6" fmla="+- 0 4121 4121"/>
                                <a:gd name="T7" fmla="*/ 4121 h 250"/>
                                <a:gd name="T8" fmla="+- 0 10705 2094"/>
                                <a:gd name="T9" fmla="*/ T8 w 8611"/>
                                <a:gd name="T10" fmla="+- 0 4371 4121"/>
                                <a:gd name="T11" fmla="*/ 4371 h 250"/>
                                <a:gd name="T12" fmla="+- 0 2094 2094"/>
                                <a:gd name="T13" fmla="*/ T12 w 8611"/>
                                <a:gd name="T14" fmla="+- 0 4371 4121"/>
                                <a:gd name="T15" fmla="*/ 4371 h 250"/>
                                <a:gd name="T16" fmla="+- 0 2094 2094"/>
                                <a:gd name="T17" fmla="*/ T16 w 8611"/>
                                <a:gd name="T18" fmla="+- 0 4121 4121"/>
                                <a:gd name="T19" fmla="*/ 4121 h 250"/>
                              </a:gdLst>
                              <a:ahLst/>
                              <a:cxnLst>
                                <a:cxn ang="0">
                                  <a:pos x="T1" y="T3"/>
                                </a:cxn>
                                <a:cxn ang="0">
                                  <a:pos x="T5" y="T7"/>
                                </a:cxn>
                                <a:cxn ang="0">
                                  <a:pos x="T9" y="T11"/>
                                </a:cxn>
                                <a:cxn ang="0">
                                  <a:pos x="T13" y="T15"/>
                                </a:cxn>
                                <a:cxn ang="0">
                                  <a:pos x="T17" y="T19"/>
                                </a:cxn>
                              </a:cxnLst>
                              <a:rect l="0" t="0" r="r" b="b"/>
                              <a:pathLst>
                                <a:path w="8611" h="250">
                                  <a:moveTo>
                                    <a:pt x="0" y="0"/>
                                  </a:moveTo>
                                  <a:lnTo>
                                    <a:pt x="8611" y="0"/>
                                  </a:lnTo>
                                  <a:lnTo>
                                    <a:pt x="8611"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9" name="Group 542"/>
                        <wpg:cNvGrpSpPr>
                          <a:grpSpLocks/>
                        </wpg:cNvGrpSpPr>
                        <wpg:grpSpPr bwMode="auto">
                          <a:xfrm>
                            <a:off x="2094" y="4371"/>
                            <a:ext cx="8611" cy="254"/>
                            <a:chOff x="2094" y="4371"/>
                            <a:chExt cx="8611" cy="254"/>
                          </a:xfrm>
                        </wpg:grpSpPr>
                        <wps:wsp>
                          <wps:cNvPr id="550" name="Freeform 543"/>
                          <wps:cNvSpPr>
                            <a:spLocks/>
                          </wps:cNvSpPr>
                          <wps:spPr bwMode="auto">
                            <a:xfrm>
                              <a:off x="2094" y="4371"/>
                              <a:ext cx="8611" cy="254"/>
                            </a:xfrm>
                            <a:custGeom>
                              <a:avLst/>
                              <a:gdLst>
                                <a:gd name="T0" fmla="+- 0 2094 2094"/>
                                <a:gd name="T1" fmla="*/ T0 w 8611"/>
                                <a:gd name="T2" fmla="+- 0 4371 4371"/>
                                <a:gd name="T3" fmla="*/ 4371 h 254"/>
                                <a:gd name="T4" fmla="+- 0 10705 2094"/>
                                <a:gd name="T5" fmla="*/ T4 w 8611"/>
                                <a:gd name="T6" fmla="+- 0 4371 4371"/>
                                <a:gd name="T7" fmla="*/ 4371 h 254"/>
                                <a:gd name="T8" fmla="+- 0 10705 2094"/>
                                <a:gd name="T9" fmla="*/ T8 w 8611"/>
                                <a:gd name="T10" fmla="+- 0 4625 4371"/>
                                <a:gd name="T11" fmla="*/ 4625 h 254"/>
                                <a:gd name="T12" fmla="+- 0 2094 2094"/>
                                <a:gd name="T13" fmla="*/ T12 w 8611"/>
                                <a:gd name="T14" fmla="+- 0 4625 4371"/>
                                <a:gd name="T15" fmla="*/ 4625 h 254"/>
                                <a:gd name="T16" fmla="+- 0 2094 2094"/>
                                <a:gd name="T17" fmla="*/ T16 w 8611"/>
                                <a:gd name="T18" fmla="+- 0 4371 4371"/>
                                <a:gd name="T19" fmla="*/ 4371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1" name="Group 540"/>
                        <wpg:cNvGrpSpPr>
                          <a:grpSpLocks/>
                        </wpg:cNvGrpSpPr>
                        <wpg:grpSpPr bwMode="auto">
                          <a:xfrm>
                            <a:off x="2094" y="4625"/>
                            <a:ext cx="8611" cy="254"/>
                            <a:chOff x="2094" y="4625"/>
                            <a:chExt cx="8611" cy="254"/>
                          </a:xfrm>
                        </wpg:grpSpPr>
                        <wps:wsp>
                          <wps:cNvPr id="552" name="Freeform 541"/>
                          <wps:cNvSpPr>
                            <a:spLocks/>
                          </wps:cNvSpPr>
                          <wps:spPr bwMode="auto">
                            <a:xfrm>
                              <a:off x="2094" y="4625"/>
                              <a:ext cx="8611" cy="254"/>
                            </a:xfrm>
                            <a:custGeom>
                              <a:avLst/>
                              <a:gdLst>
                                <a:gd name="T0" fmla="+- 0 2094 2094"/>
                                <a:gd name="T1" fmla="*/ T0 w 8611"/>
                                <a:gd name="T2" fmla="+- 0 4625 4625"/>
                                <a:gd name="T3" fmla="*/ 4625 h 254"/>
                                <a:gd name="T4" fmla="+- 0 10705 2094"/>
                                <a:gd name="T5" fmla="*/ T4 w 8611"/>
                                <a:gd name="T6" fmla="+- 0 4625 4625"/>
                                <a:gd name="T7" fmla="*/ 4625 h 254"/>
                                <a:gd name="T8" fmla="+- 0 10705 2094"/>
                                <a:gd name="T9" fmla="*/ T8 w 8611"/>
                                <a:gd name="T10" fmla="+- 0 4879 4625"/>
                                <a:gd name="T11" fmla="*/ 4879 h 254"/>
                                <a:gd name="T12" fmla="+- 0 2094 2094"/>
                                <a:gd name="T13" fmla="*/ T12 w 8611"/>
                                <a:gd name="T14" fmla="+- 0 4879 4625"/>
                                <a:gd name="T15" fmla="*/ 4879 h 254"/>
                                <a:gd name="T16" fmla="+- 0 2094 2094"/>
                                <a:gd name="T17" fmla="*/ T16 w 8611"/>
                                <a:gd name="T18" fmla="+- 0 4625 4625"/>
                                <a:gd name="T19" fmla="*/ 4625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3" name="Group 538"/>
                        <wpg:cNvGrpSpPr>
                          <a:grpSpLocks/>
                        </wpg:cNvGrpSpPr>
                        <wpg:grpSpPr bwMode="auto">
                          <a:xfrm>
                            <a:off x="2094" y="4879"/>
                            <a:ext cx="8611" cy="250"/>
                            <a:chOff x="2094" y="4879"/>
                            <a:chExt cx="8611" cy="250"/>
                          </a:xfrm>
                        </wpg:grpSpPr>
                        <wps:wsp>
                          <wps:cNvPr id="554" name="Freeform 539"/>
                          <wps:cNvSpPr>
                            <a:spLocks/>
                          </wps:cNvSpPr>
                          <wps:spPr bwMode="auto">
                            <a:xfrm>
                              <a:off x="2094" y="4879"/>
                              <a:ext cx="8611" cy="250"/>
                            </a:xfrm>
                            <a:custGeom>
                              <a:avLst/>
                              <a:gdLst>
                                <a:gd name="T0" fmla="+- 0 2094 2094"/>
                                <a:gd name="T1" fmla="*/ T0 w 8611"/>
                                <a:gd name="T2" fmla="+- 0 4879 4879"/>
                                <a:gd name="T3" fmla="*/ 4879 h 250"/>
                                <a:gd name="T4" fmla="+- 0 10705 2094"/>
                                <a:gd name="T5" fmla="*/ T4 w 8611"/>
                                <a:gd name="T6" fmla="+- 0 4879 4879"/>
                                <a:gd name="T7" fmla="*/ 4879 h 250"/>
                                <a:gd name="T8" fmla="+- 0 10705 2094"/>
                                <a:gd name="T9" fmla="*/ T8 w 8611"/>
                                <a:gd name="T10" fmla="+- 0 5129 4879"/>
                                <a:gd name="T11" fmla="*/ 5129 h 250"/>
                                <a:gd name="T12" fmla="+- 0 2094 2094"/>
                                <a:gd name="T13" fmla="*/ T12 w 8611"/>
                                <a:gd name="T14" fmla="+- 0 5129 4879"/>
                                <a:gd name="T15" fmla="*/ 5129 h 250"/>
                                <a:gd name="T16" fmla="+- 0 2094 2094"/>
                                <a:gd name="T17" fmla="*/ T16 w 8611"/>
                                <a:gd name="T18" fmla="+- 0 4879 4879"/>
                                <a:gd name="T19" fmla="*/ 4879 h 250"/>
                              </a:gdLst>
                              <a:ahLst/>
                              <a:cxnLst>
                                <a:cxn ang="0">
                                  <a:pos x="T1" y="T3"/>
                                </a:cxn>
                                <a:cxn ang="0">
                                  <a:pos x="T5" y="T7"/>
                                </a:cxn>
                                <a:cxn ang="0">
                                  <a:pos x="T9" y="T11"/>
                                </a:cxn>
                                <a:cxn ang="0">
                                  <a:pos x="T13" y="T15"/>
                                </a:cxn>
                                <a:cxn ang="0">
                                  <a:pos x="T17" y="T19"/>
                                </a:cxn>
                              </a:cxnLst>
                              <a:rect l="0" t="0" r="r" b="b"/>
                              <a:pathLst>
                                <a:path w="8611" h="250">
                                  <a:moveTo>
                                    <a:pt x="0" y="0"/>
                                  </a:moveTo>
                                  <a:lnTo>
                                    <a:pt x="8611" y="0"/>
                                  </a:lnTo>
                                  <a:lnTo>
                                    <a:pt x="8611"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5" name="Group 536"/>
                        <wpg:cNvGrpSpPr>
                          <a:grpSpLocks/>
                        </wpg:cNvGrpSpPr>
                        <wpg:grpSpPr bwMode="auto">
                          <a:xfrm>
                            <a:off x="2094" y="5129"/>
                            <a:ext cx="8611" cy="254"/>
                            <a:chOff x="2094" y="5129"/>
                            <a:chExt cx="8611" cy="254"/>
                          </a:xfrm>
                        </wpg:grpSpPr>
                        <wps:wsp>
                          <wps:cNvPr id="556" name="Freeform 537"/>
                          <wps:cNvSpPr>
                            <a:spLocks/>
                          </wps:cNvSpPr>
                          <wps:spPr bwMode="auto">
                            <a:xfrm>
                              <a:off x="2094" y="5129"/>
                              <a:ext cx="8611" cy="254"/>
                            </a:xfrm>
                            <a:custGeom>
                              <a:avLst/>
                              <a:gdLst>
                                <a:gd name="T0" fmla="+- 0 2094 2094"/>
                                <a:gd name="T1" fmla="*/ T0 w 8611"/>
                                <a:gd name="T2" fmla="+- 0 5129 5129"/>
                                <a:gd name="T3" fmla="*/ 5129 h 254"/>
                                <a:gd name="T4" fmla="+- 0 10705 2094"/>
                                <a:gd name="T5" fmla="*/ T4 w 8611"/>
                                <a:gd name="T6" fmla="+- 0 5129 5129"/>
                                <a:gd name="T7" fmla="*/ 5129 h 254"/>
                                <a:gd name="T8" fmla="+- 0 10705 2094"/>
                                <a:gd name="T9" fmla="*/ T8 w 8611"/>
                                <a:gd name="T10" fmla="+- 0 5383 5129"/>
                                <a:gd name="T11" fmla="*/ 5383 h 254"/>
                                <a:gd name="T12" fmla="+- 0 2094 2094"/>
                                <a:gd name="T13" fmla="*/ T12 w 8611"/>
                                <a:gd name="T14" fmla="+- 0 5383 5129"/>
                                <a:gd name="T15" fmla="*/ 5383 h 254"/>
                                <a:gd name="T16" fmla="+- 0 2094 2094"/>
                                <a:gd name="T17" fmla="*/ T16 w 8611"/>
                                <a:gd name="T18" fmla="+- 0 5129 5129"/>
                                <a:gd name="T19" fmla="*/ 5129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7" name="Group 534"/>
                        <wpg:cNvGrpSpPr>
                          <a:grpSpLocks/>
                        </wpg:cNvGrpSpPr>
                        <wpg:grpSpPr bwMode="auto">
                          <a:xfrm>
                            <a:off x="2094" y="5383"/>
                            <a:ext cx="8611" cy="254"/>
                            <a:chOff x="2094" y="5383"/>
                            <a:chExt cx="8611" cy="254"/>
                          </a:xfrm>
                        </wpg:grpSpPr>
                        <wps:wsp>
                          <wps:cNvPr id="558" name="Freeform 535"/>
                          <wps:cNvSpPr>
                            <a:spLocks/>
                          </wps:cNvSpPr>
                          <wps:spPr bwMode="auto">
                            <a:xfrm>
                              <a:off x="2094" y="5383"/>
                              <a:ext cx="8611" cy="254"/>
                            </a:xfrm>
                            <a:custGeom>
                              <a:avLst/>
                              <a:gdLst>
                                <a:gd name="T0" fmla="+- 0 2094 2094"/>
                                <a:gd name="T1" fmla="*/ T0 w 8611"/>
                                <a:gd name="T2" fmla="+- 0 5383 5383"/>
                                <a:gd name="T3" fmla="*/ 5383 h 254"/>
                                <a:gd name="T4" fmla="+- 0 10705 2094"/>
                                <a:gd name="T5" fmla="*/ T4 w 8611"/>
                                <a:gd name="T6" fmla="+- 0 5383 5383"/>
                                <a:gd name="T7" fmla="*/ 5383 h 254"/>
                                <a:gd name="T8" fmla="+- 0 10705 2094"/>
                                <a:gd name="T9" fmla="*/ T8 w 8611"/>
                                <a:gd name="T10" fmla="+- 0 5638 5383"/>
                                <a:gd name="T11" fmla="*/ 5638 h 254"/>
                                <a:gd name="T12" fmla="+- 0 2094 2094"/>
                                <a:gd name="T13" fmla="*/ T12 w 8611"/>
                                <a:gd name="T14" fmla="+- 0 5638 5383"/>
                                <a:gd name="T15" fmla="*/ 5638 h 254"/>
                                <a:gd name="T16" fmla="+- 0 2094 2094"/>
                                <a:gd name="T17" fmla="*/ T16 w 8611"/>
                                <a:gd name="T18" fmla="+- 0 5383 5383"/>
                                <a:gd name="T19" fmla="*/ 5383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9" name="Group 532"/>
                        <wpg:cNvGrpSpPr>
                          <a:grpSpLocks/>
                        </wpg:cNvGrpSpPr>
                        <wpg:grpSpPr bwMode="auto">
                          <a:xfrm>
                            <a:off x="2094" y="5638"/>
                            <a:ext cx="8611" cy="250"/>
                            <a:chOff x="2094" y="5638"/>
                            <a:chExt cx="8611" cy="250"/>
                          </a:xfrm>
                        </wpg:grpSpPr>
                        <wps:wsp>
                          <wps:cNvPr id="560" name="Freeform 533"/>
                          <wps:cNvSpPr>
                            <a:spLocks/>
                          </wps:cNvSpPr>
                          <wps:spPr bwMode="auto">
                            <a:xfrm>
                              <a:off x="2094" y="5638"/>
                              <a:ext cx="8611" cy="250"/>
                            </a:xfrm>
                            <a:custGeom>
                              <a:avLst/>
                              <a:gdLst>
                                <a:gd name="T0" fmla="+- 0 2094 2094"/>
                                <a:gd name="T1" fmla="*/ T0 w 8611"/>
                                <a:gd name="T2" fmla="+- 0 5638 5638"/>
                                <a:gd name="T3" fmla="*/ 5638 h 250"/>
                                <a:gd name="T4" fmla="+- 0 10705 2094"/>
                                <a:gd name="T5" fmla="*/ T4 w 8611"/>
                                <a:gd name="T6" fmla="+- 0 5638 5638"/>
                                <a:gd name="T7" fmla="*/ 5638 h 250"/>
                                <a:gd name="T8" fmla="+- 0 10705 2094"/>
                                <a:gd name="T9" fmla="*/ T8 w 8611"/>
                                <a:gd name="T10" fmla="+- 0 5887 5638"/>
                                <a:gd name="T11" fmla="*/ 5887 h 250"/>
                                <a:gd name="T12" fmla="+- 0 2094 2094"/>
                                <a:gd name="T13" fmla="*/ T12 w 8611"/>
                                <a:gd name="T14" fmla="+- 0 5887 5638"/>
                                <a:gd name="T15" fmla="*/ 5887 h 250"/>
                                <a:gd name="T16" fmla="+- 0 2094 2094"/>
                                <a:gd name="T17" fmla="*/ T16 w 8611"/>
                                <a:gd name="T18" fmla="+- 0 5638 5638"/>
                                <a:gd name="T19" fmla="*/ 5638 h 250"/>
                              </a:gdLst>
                              <a:ahLst/>
                              <a:cxnLst>
                                <a:cxn ang="0">
                                  <a:pos x="T1" y="T3"/>
                                </a:cxn>
                                <a:cxn ang="0">
                                  <a:pos x="T5" y="T7"/>
                                </a:cxn>
                                <a:cxn ang="0">
                                  <a:pos x="T9" y="T11"/>
                                </a:cxn>
                                <a:cxn ang="0">
                                  <a:pos x="T13" y="T15"/>
                                </a:cxn>
                                <a:cxn ang="0">
                                  <a:pos x="T17" y="T19"/>
                                </a:cxn>
                              </a:cxnLst>
                              <a:rect l="0" t="0" r="r" b="b"/>
                              <a:pathLst>
                                <a:path w="8611" h="250">
                                  <a:moveTo>
                                    <a:pt x="0" y="0"/>
                                  </a:moveTo>
                                  <a:lnTo>
                                    <a:pt x="8611" y="0"/>
                                  </a:lnTo>
                                  <a:lnTo>
                                    <a:pt x="8611"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1" name="Group 530"/>
                        <wpg:cNvGrpSpPr>
                          <a:grpSpLocks/>
                        </wpg:cNvGrpSpPr>
                        <wpg:grpSpPr bwMode="auto">
                          <a:xfrm>
                            <a:off x="2094" y="5887"/>
                            <a:ext cx="8611" cy="254"/>
                            <a:chOff x="2094" y="5887"/>
                            <a:chExt cx="8611" cy="254"/>
                          </a:xfrm>
                        </wpg:grpSpPr>
                        <wps:wsp>
                          <wps:cNvPr id="562" name="Freeform 531"/>
                          <wps:cNvSpPr>
                            <a:spLocks/>
                          </wps:cNvSpPr>
                          <wps:spPr bwMode="auto">
                            <a:xfrm>
                              <a:off x="2094" y="5887"/>
                              <a:ext cx="8611" cy="254"/>
                            </a:xfrm>
                            <a:custGeom>
                              <a:avLst/>
                              <a:gdLst>
                                <a:gd name="T0" fmla="+- 0 2094 2094"/>
                                <a:gd name="T1" fmla="*/ T0 w 8611"/>
                                <a:gd name="T2" fmla="+- 0 5887 5887"/>
                                <a:gd name="T3" fmla="*/ 5887 h 254"/>
                                <a:gd name="T4" fmla="+- 0 10705 2094"/>
                                <a:gd name="T5" fmla="*/ T4 w 8611"/>
                                <a:gd name="T6" fmla="+- 0 5887 5887"/>
                                <a:gd name="T7" fmla="*/ 5887 h 254"/>
                                <a:gd name="T8" fmla="+- 0 10705 2094"/>
                                <a:gd name="T9" fmla="*/ T8 w 8611"/>
                                <a:gd name="T10" fmla="+- 0 6142 5887"/>
                                <a:gd name="T11" fmla="*/ 6142 h 254"/>
                                <a:gd name="T12" fmla="+- 0 2094 2094"/>
                                <a:gd name="T13" fmla="*/ T12 w 8611"/>
                                <a:gd name="T14" fmla="+- 0 6142 5887"/>
                                <a:gd name="T15" fmla="*/ 6142 h 254"/>
                                <a:gd name="T16" fmla="+- 0 2094 2094"/>
                                <a:gd name="T17" fmla="*/ T16 w 8611"/>
                                <a:gd name="T18" fmla="+- 0 5887 5887"/>
                                <a:gd name="T19" fmla="*/ 5887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3" name="Group 528"/>
                        <wpg:cNvGrpSpPr>
                          <a:grpSpLocks/>
                        </wpg:cNvGrpSpPr>
                        <wpg:grpSpPr bwMode="auto">
                          <a:xfrm>
                            <a:off x="2094" y="6142"/>
                            <a:ext cx="8611" cy="254"/>
                            <a:chOff x="2094" y="6142"/>
                            <a:chExt cx="8611" cy="254"/>
                          </a:xfrm>
                        </wpg:grpSpPr>
                        <wps:wsp>
                          <wps:cNvPr id="564" name="Freeform 529"/>
                          <wps:cNvSpPr>
                            <a:spLocks/>
                          </wps:cNvSpPr>
                          <wps:spPr bwMode="auto">
                            <a:xfrm>
                              <a:off x="2094" y="6142"/>
                              <a:ext cx="8611" cy="254"/>
                            </a:xfrm>
                            <a:custGeom>
                              <a:avLst/>
                              <a:gdLst>
                                <a:gd name="T0" fmla="+- 0 2094 2094"/>
                                <a:gd name="T1" fmla="*/ T0 w 8611"/>
                                <a:gd name="T2" fmla="+- 0 6142 6142"/>
                                <a:gd name="T3" fmla="*/ 6142 h 254"/>
                                <a:gd name="T4" fmla="+- 0 10705 2094"/>
                                <a:gd name="T5" fmla="*/ T4 w 8611"/>
                                <a:gd name="T6" fmla="+- 0 6142 6142"/>
                                <a:gd name="T7" fmla="*/ 6142 h 254"/>
                                <a:gd name="T8" fmla="+- 0 10705 2094"/>
                                <a:gd name="T9" fmla="*/ T8 w 8611"/>
                                <a:gd name="T10" fmla="+- 0 6396 6142"/>
                                <a:gd name="T11" fmla="*/ 6396 h 254"/>
                                <a:gd name="T12" fmla="+- 0 2094 2094"/>
                                <a:gd name="T13" fmla="*/ T12 w 8611"/>
                                <a:gd name="T14" fmla="+- 0 6396 6142"/>
                                <a:gd name="T15" fmla="*/ 6396 h 254"/>
                                <a:gd name="T16" fmla="+- 0 2094 2094"/>
                                <a:gd name="T17" fmla="*/ T16 w 8611"/>
                                <a:gd name="T18" fmla="+- 0 6142 6142"/>
                                <a:gd name="T19" fmla="*/ 6142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5" name="Group 526"/>
                        <wpg:cNvGrpSpPr>
                          <a:grpSpLocks/>
                        </wpg:cNvGrpSpPr>
                        <wpg:grpSpPr bwMode="auto">
                          <a:xfrm>
                            <a:off x="2094" y="6396"/>
                            <a:ext cx="8611" cy="254"/>
                            <a:chOff x="2094" y="6396"/>
                            <a:chExt cx="8611" cy="254"/>
                          </a:xfrm>
                        </wpg:grpSpPr>
                        <wps:wsp>
                          <wps:cNvPr id="566" name="Freeform 527"/>
                          <wps:cNvSpPr>
                            <a:spLocks/>
                          </wps:cNvSpPr>
                          <wps:spPr bwMode="auto">
                            <a:xfrm>
                              <a:off x="2094" y="6396"/>
                              <a:ext cx="8611" cy="254"/>
                            </a:xfrm>
                            <a:custGeom>
                              <a:avLst/>
                              <a:gdLst>
                                <a:gd name="T0" fmla="+- 0 2094 2094"/>
                                <a:gd name="T1" fmla="*/ T0 w 8611"/>
                                <a:gd name="T2" fmla="+- 0 6396 6396"/>
                                <a:gd name="T3" fmla="*/ 6396 h 254"/>
                                <a:gd name="T4" fmla="+- 0 10705 2094"/>
                                <a:gd name="T5" fmla="*/ T4 w 8611"/>
                                <a:gd name="T6" fmla="+- 0 6396 6396"/>
                                <a:gd name="T7" fmla="*/ 6396 h 254"/>
                                <a:gd name="T8" fmla="+- 0 10705 2094"/>
                                <a:gd name="T9" fmla="*/ T8 w 8611"/>
                                <a:gd name="T10" fmla="+- 0 6651 6396"/>
                                <a:gd name="T11" fmla="*/ 6651 h 254"/>
                                <a:gd name="T12" fmla="+- 0 2094 2094"/>
                                <a:gd name="T13" fmla="*/ T12 w 8611"/>
                                <a:gd name="T14" fmla="+- 0 6651 6396"/>
                                <a:gd name="T15" fmla="*/ 6651 h 254"/>
                                <a:gd name="T16" fmla="+- 0 2094 2094"/>
                                <a:gd name="T17" fmla="*/ T16 w 8611"/>
                                <a:gd name="T18" fmla="+- 0 6396 6396"/>
                                <a:gd name="T19" fmla="*/ 6396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7" name="Group 524"/>
                        <wpg:cNvGrpSpPr>
                          <a:grpSpLocks/>
                        </wpg:cNvGrpSpPr>
                        <wpg:grpSpPr bwMode="auto">
                          <a:xfrm>
                            <a:off x="2094" y="6651"/>
                            <a:ext cx="8611" cy="250"/>
                            <a:chOff x="2094" y="6651"/>
                            <a:chExt cx="8611" cy="250"/>
                          </a:xfrm>
                        </wpg:grpSpPr>
                        <wps:wsp>
                          <wps:cNvPr id="568" name="Freeform 525"/>
                          <wps:cNvSpPr>
                            <a:spLocks/>
                          </wps:cNvSpPr>
                          <wps:spPr bwMode="auto">
                            <a:xfrm>
                              <a:off x="2094" y="6651"/>
                              <a:ext cx="8611" cy="250"/>
                            </a:xfrm>
                            <a:custGeom>
                              <a:avLst/>
                              <a:gdLst>
                                <a:gd name="T0" fmla="+- 0 2094 2094"/>
                                <a:gd name="T1" fmla="*/ T0 w 8611"/>
                                <a:gd name="T2" fmla="+- 0 6651 6651"/>
                                <a:gd name="T3" fmla="*/ 6651 h 250"/>
                                <a:gd name="T4" fmla="+- 0 10705 2094"/>
                                <a:gd name="T5" fmla="*/ T4 w 8611"/>
                                <a:gd name="T6" fmla="+- 0 6651 6651"/>
                                <a:gd name="T7" fmla="*/ 6651 h 250"/>
                                <a:gd name="T8" fmla="+- 0 10705 2094"/>
                                <a:gd name="T9" fmla="*/ T8 w 8611"/>
                                <a:gd name="T10" fmla="+- 0 6900 6651"/>
                                <a:gd name="T11" fmla="*/ 6900 h 250"/>
                                <a:gd name="T12" fmla="+- 0 2094 2094"/>
                                <a:gd name="T13" fmla="*/ T12 w 8611"/>
                                <a:gd name="T14" fmla="+- 0 6900 6651"/>
                                <a:gd name="T15" fmla="*/ 6900 h 250"/>
                                <a:gd name="T16" fmla="+- 0 2094 2094"/>
                                <a:gd name="T17" fmla="*/ T16 w 8611"/>
                                <a:gd name="T18" fmla="+- 0 6651 6651"/>
                                <a:gd name="T19" fmla="*/ 6651 h 250"/>
                              </a:gdLst>
                              <a:ahLst/>
                              <a:cxnLst>
                                <a:cxn ang="0">
                                  <a:pos x="T1" y="T3"/>
                                </a:cxn>
                                <a:cxn ang="0">
                                  <a:pos x="T5" y="T7"/>
                                </a:cxn>
                                <a:cxn ang="0">
                                  <a:pos x="T9" y="T11"/>
                                </a:cxn>
                                <a:cxn ang="0">
                                  <a:pos x="T13" y="T15"/>
                                </a:cxn>
                                <a:cxn ang="0">
                                  <a:pos x="T17" y="T19"/>
                                </a:cxn>
                              </a:cxnLst>
                              <a:rect l="0" t="0" r="r" b="b"/>
                              <a:pathLst>
                                <a:path w="8611" h="250">
                                  <a:moveTo>
                                    <a:pt x="0" y="0"/>
                                  </a:moveTo>
                                  <a:lnTo>
                                    <a:pt x="8611" y="0"/>
                                  </a:lnTo>
                                  <a:lnTo>
                                    <a:pt x="8611"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9" name="Group 522"/>
                        <wpg:cNvGrpSpPr>
                          <a:grpSpLocks/>
                        </wpg:cNvGrpSpPr>
                        <wpg:grpSpPr bwMode="auto">
                          <a:xfrm>
                            <a:off x="2094" y="6900"/>
                            <a:ext cx="8611" cy="254"/>
                            <a:chOff x="2094" y="6900"/>
                            <a:chExt cx="8611" cy="254"/>
                          </a:xfrm>
                        </wpg:grpSpPr>
                        <wps:wsp>
                          <wps:cNvPr id="570" name="Freeform 523"/>
                          <wps:cNvSpPr>
                            <a:spLocks/>
                          </wps:cNvSpPr>
                          <wps:spPr bwMode="auto">
                            <a:xfrm>
                              <a:off x="2094" y="6900"/>
                              <a:ext cx="8611" cy="254"/>
                            </a:xfrm>
                            <a:custGeom>
                              <a:avLst/>
                              <a:gdLst>
                                <a:gd name="T0" fmla="+- 0 2094 2094"/>
                                <a:gd name="T1" fmla="*/ T0 w 8611"/>
                                <a:gd name="T2" fmla="+- 0 6900 6900"/>
                                <a:gd name="T3" fmla="*/ 6900 h 254"/>
                                <a:gd name="T4" fmla="+- 0 10705 2094"/>
                                <a:gd name="T5" fmla="*/ T4 w 8611"/>
                                <a:gd name="T6" fmla="+- 0 6900 6900"/>
                                <a:gd name="T7" fmla="*/ 6900 h 254"/>
                                <a:gd name="T8" fmla="+- 0 10705 2094"/>
                                <a:gd name="T9" fmla="*/ T8 w 8611"/>
                                <a:gd name="T10" fmla="+- 0 7155 6900"/>
                                <a:gd name="T11" fmla="*/ 7155 h 254"/>
                                <a:gd name="T12" fmla="+- 0 2094 2094"/>
                                <a:gd name="T13" fmla="*/ T12 w 8611"/>
                                <a:gd name="T14" fmla="+- 0 7155 6900"/>
                                <a:gd name="T15" fmla="*/ 7155 h 254"/>
                                <a:gd name="T16" fmla="+- 0 2094 2094"/>
                                <a:gd name="T17" fmla="*/ T16 w 8611"/>
                                <a:gd name="T18" fmla="+- 0 6900 6900"/>
                                <a:gd name="T19" fmla="*/ 6900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1" name="Group 520"/>
                        <wpg:cNvGrpSpPr>
                          <a:grpSpLocks/>
                        </wpg:cNvGrpSpPr>
                        <wpg:grpSpPr bwMode="auto">
                          <a:xfrm>
                            <a:off x="2094" y="7155"/>
                            <a:ext cx="8611" cy="254"/>
                            <a:chOff x="2094" y="7155"/>
                            <a:chExt cx="8611" cy="254"/>
                          </a:xfrm>
                        </wpg:grpSpPr>
                        <wps:wsp>
                          <wps:cNvPr id="572" name="Freeform 521"/>
                          <wps:cNvSpPr>
                            <a:spLocks/>
                          </wps:cNvSpPr>
                          <wps:spPr bwMode="auto">
                            <a:xfrm>
                              <a:off x="2094" y="7155"/>
                              <a:ext cx="8611" cy="254"/>
                            </a:xfrm>
                            <a:custGeom>
                              <a:avLst/>
                              <a:gdLst>
                                <a:gd name="T0" fmla="+- 0 2094 2094"/>
                                <a:gd name="T1" fmla="*/ T0 w 8611"/>
                                <a:gd name="T2" fmla="+- 0 7155 7155"/>
                                <a:gd name="T3" fmla="*/ 7155 h 254"/>
                                <a:gd name="T4" fmla="+- 0 10705 2094"/>
                                <a:gd name="T5" fmla="*/ T4 w 8611"/>
                                <a:gd name="T6" fmla="+- 0 7155 7155"/>
                                <a:gd name="T7" fmla="*/ 7155 h 254"/>
                                <a:gd name="T8" fmla="+- 0 10705 2094"/>
                                <a:gd name="T9" fmla="*/ T8 w 8611"/>
                                <a:gd name="T10" fmla="+- 0 7409 7155"/>
                                <a:gd name="T11" fmla="*/ 7409 h 254"/>
                                <a:gd name="T12" fmla="+- 0 2094 2094"/>
                                <a:gd name="T13" fmla="*/ T12 w 8611"/>
                                <a:gd name="T14" fmla="+- 0 7409 7155"/>
                                <a:gd name="T15" fmla="*/ 7409 h 254"/>
                                <a:gd name="T16" fmla="+- 0 2094 2094"/>
                                <a:gd name="T17" fmla="*/ T16 w 8611"/>
                                <a:gd name="T18" fmla="+- 0 7155 7155"/>
                                <a:gd name="T19" fmla="*/ 7155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3" name="Group 518"/>
                        <wpg:cNvGrpSpPr>
                          <a:grpSpLocks/>
                        </wpg:cNvGrpSpPr>
                        <wpg:grpSpPr bwMode="auto">
                          <a:xfrm>
                            <a:off x="2094" y="7409"/>
                            <a:ext cx="8611" cy="254"/>
                            <a:chOff x="2094" y="7409"/>
                            <a:chExt cx="8611" cy="254"/>
                          </a:xfrm>
                        </wpg:grpSpPr>
                        <wps:wsp>
                          <wps:cNvPr id="574" name="Freeform 519"/>
                          <wps:cNvSpPr>
                            <a:spLocks/>
                          </wps:cNvSpPr>
                          <wps:spPr bwMode="auto">
                            <a:xfrm>
                              <a:off x="2094" y="7409"/>
                              <a:ext cx="8611" cy="254"/>
                            </a:xfrm>
                            <a:custGeom>
                              <a:avLst/>
                              <a:gdLst>
                                <a:gd name="T0" fmla="+- 0 2094 2094"/>
                                <a:gd name="T1" fmla="*/ T0 w 8611"/>
                                <a:gd name="T2" fmla="+- 0 7409 7409"/>
                                <a:gd name="T3" fmla="*/ 7409 h 254"/>
                                <a:gd name="T4" fmla="+- 0 10705 2094"/>
                                <a:gd name="T5" fmla="*/ T4 w 8611"/>
                                <a:gd name="T6" fmla="+- 0 7409 7409"/>
                                <a:gd name="T7" fmla="*/ 7409 h 254"/>
                                <a:gd name="T8" fmla="+- 0 10705 2094"/>
                                <a:gd name="T9" fmla="*/ T8 w 8611"/>
                                <a:gd name="T10" fmla="+- 0 7663 7409"/>
                                <a:gd name="T11" fmla="*/ 7663 h 254"/>
                                <a:gd name="T12" fmla="+- 0 2094 2094"/>
                                <a:gd name="T13" fmla="*/ T12 w 8611"/>
                                <a:gd name="T14" fmla="+- 0 7663 7409"/>
                                <a:gd name="T15" fmla="*/ 7663 h 254"/>
                                <a:gd name="T16" fmla="+- 0 2094 2094"/>
                                <a:gd name="T17" fmla="*/ T16 w 8611"/>
                                <a:gd name="T18" fmla="+- 0 7409 7409"/>
                                <a:gd name="T19" fmla="*/ 7409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5" name="Group 516"/>
                        <wpg:cNvGrpSpPr>
                          <a:grpSpLocks/>
                        </wpg:cNvGrpSpPr>
                        <wpg:grpSpPr bwMode="auto">
                          <a:xfrm>
                            <a:off x="2094" y="7663"/>
                            <a:ext cx="8611" cy="254"/>
                            <a:chOff x="2094" y="7663"/>
                            <a:chExt cx="8611" cy="254"/>
                          </a:xfrm>
                        </wpg:grpSpPr>
                        <wps:wsp>
                          <wps:cNvPr id="576" name="Freeform 517"/>
                          <wps:cNvSpPr>
                            <a:spLocks/>
                          </wps:cNvSpPr>
                          <wps:spPr bwMode="auto">
                            <a:xfrm>
                              <a:off x="2094" y="7663"/>
                              <a:ext cx="8611" cy="254"/>
                            </a:xfrm>
                            <a:custGeom>
                              <a:avLst/>
                              <a:gdLst>
                                <a:gd name="T0" fmla="+- 0 2094 2094"/>
                                <a:gd name="T1" fmla="*/ T0 w 8611"/>
                                <a:gd name="T2" fmla="+- 0 7663 7663"/>
                                <a:gd name="T3" fmla="*/ 7663 h 254"/>
                                <a:gd name="T4" fmla="+- 0 10705 2094"/>
                                <a:gd name="T5" fmla="*/ T4 w 8611"/>
                                <a:gd name="T6" fmla="+- 0 7663 7663"/>
                                <a:gd name="T7" fmla="*/ 7663 h 254"/>
                                <a:gd name="T8" fmla="+- 0 10705 2094"/>
                                <a:gd name="T9" fmla="*/ T8 w 8611"/>
                                <a:gd name="T10" fmla="+- 0 7918 7663"/>
                                <a:gd name="T11" fmla="*/ 7918 h 254"/>
                                <a:gd name="T12" fmla="+- 0 2094 2094"/>
                                <a:gd name="T13" fmla="*/ T12 w 8611"/>
                                <a:gd name="T14" fmla="+- 0 7918 7663"/>
                                <a:gd name="T15" fmla="*/ 7918 h 254"/>
                                <a:gd name="T16" fmla="+- 0 2094 2094"/>
                                <a:gd name="T17" fmla="*/ T16 w 8611"/>
                                <a:gd name="T18" fmla="+- 0 7663 7663"/>
                                <a:gd name="T19" fmla="*/ 7663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7" name="Group 514"/>
                        <wpg:cNvGrpSpPr>
                          <a:grpSpLocks/>
                        </wpg:cNvGrpSpPr>
                        <wpg:grpSpPr bwMode="auto">
                          <a:xfrm>
                            <a:off x="2094" y="7918"/>
                            <a:ext cx="8611" cy="254"/>
                            <a:chOff x="2094" y="7918"/>
                            <a:chExt cx="8611" cy="254"/>
                          </a:xfrm>
                        </wpg:grpSpPr>
                        <wps:wsp>
                          <wps:cNvPr id="578" name="Freeform 515"/>
                          <wps:cNvSpPr>
                            <a:spLocks/>
                          </wps:cNvSpPr>
                          <wps:spPr bwMode="auto">
                            <a:xfrm>
                              <a:off x="2094" y="7918"/>
                              <a:ext cx="8611" cy="254"/>
                            </a:xfrm>
                            <a:custGeom>
                              <a:avLst/>
                              <a:gdLst>
                                <a:gd name="T0" fmla="+- 0 2094 2094"/>
                                <a:gd name="T1" fmla="*/ T0 w 8611"/>
                                <a:gd name="T2" fmla="+- 0 7918 7918"/>
                                <a:gd name="T3" fmla="*/ 7918 h 254"/>
                                <a:gd name="T4" fmla="+- 0 10705 2094"/>
                                <a:gd name="T5" fmla="*/ T4 w 8611"/>
                                <a:gd name="T6" fmla="+- 0 7918 7918"/>
                                <a:gd name="T7" fmla="*/ 7918 h 254"/>
                                <a:gd name="T8" fmla="+- 0 10705 2094"/>
                                <a:gd name="T9" fmla="*/ T8 w 8611"/>
                                <a:gd name="T10" fmla="+- 0 8172 7918"/>
                                <a:gd name="T11" fmla="*/ 8172 h 254"/>
                                <a:gd name="T12" fmla="+- 0 2094 2094"/>
                                <a:gd name="T13" fmla="*/ T12 w 8611"/>
                                <a:gd name="T14" fmla="+- 0 8172 7918"/>
                                <a:gd name="T15" fmla="*/ 8172 h 254"/>
                                <a:gd name="T16" fmla="+- 0 2094 2094"/>
                                <a:gd name="T17" fmla="*/ T16 w 8611"/>
                                <a:gd name="T18" fmla="+- 0 7918 7918"/>
                                <a:gd name="T19" fmla="*/ 7918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9" name="Group 512"/>
                        <wpg:cNvGrpSpPr>
                          <a:grpSpLocks/>
                        </wpg:cNvGrpSpPr>
                        <wpg:grpSpPr bwMode="auto">
                          <a:xfrm>
                            <a:off x="2094" y="8172"/>
                            <a:ext cx="8611" cy="254"/>
                            <a:chOff x="2094" y="8172"/>
                            <a:chExt cx="8611" cy="254"/>
                          </a:xfrm>
                        </wpg:grpSpPr>
                        <wps:wsp>
                          <wps:cNvPr id="580" name="Freeform 513"/>
                          <wps:cNvSpPr>
                            <a:spLocks/>
                          </wps:cNvSpPr>
                          <wps:spPr bwMode="auto">
                            <a:xfrm>
                              <a:off x="2094" y="8172"/>
                              <a:ext cx="8611" cy="254"/>
                            </a:xfrm>
                            <a:custGeom>
                              <a:avLst/>
                              <a:gdLst>
                                <a:gd name="T0" fmla="+- 0 2094 2094"/>
                                <a:gd name="T1" fmla="*/ T0 w 8611"/>
                                <a:gd name="T2" fmla="+- 0 8172 8172"/>
                                <a:gd name="T3" fmla="*/ 8172 h 254"/>
                                <a:gd name="T4" fmla="+- 0 10705 2094"/>
                                <a:gd name="T5" fmla="*/ T4 w 8611"/>
                                <a:gd name="T6" fmla="+- 0 8172 8172"/>
                                <a:gd name="T7" fmla="*/ 8172 h 254"/>
                                <a:gd name="T8" fmla="+- 0 10705 2094"/>
                                <a:gd name="T9" fmla="*/ T8 w 8611"/>
                                <a:gd name="T10" fmla="+- 0 8427 8172"/>
                                <a:gd name="T11" fmla="*/ 8427 h 254"/>
                                <a:gd name="T12" fmla="+- 0 2094 2094"/>
                                <a:gd name="T13" fmla="*/ T12 w 8611"/>
                                <a:gd name="T14" fmla="+- 0 8427 8172"/>
                                <a:gd name="T15" fmla="*/ 8427 h 254"/>
                                <a:gd name="T16" fmla="+- 0 2094 2094"/>
                                <a:gd name="T17" fmla="*/ T16 w 8611"/>
                                <a:gd name="T18" fmla="+- 0 8172 8172"/>
                                <a:gd name="T19" fmla="*/ 8172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1" name="Group 510"/>
                        <wpg:cNvGrpSpPr>
                          <a:grpSpLocks/>
                        </wpg:cNvGrpSpPr>
                        <wpg:grpSpPr bwMode="auto">
                          <a:xfrm>
                            <a:off x="2094" y="8427"/>
                            <a:ext cx="8611" cy="254"/>
                            <a:chOff x="2094" y="8427"/>
                            <a:chExt cx="8611" cy="254"/>
                          </a:xfrm>
                        </wpg:grpSpPr>
                        <wps:wsp>
                          <wps:cNvPr id="582" name="Freeform 511"/>
                          <wps:cNvSpPr>
                            <a:spLocks/>
                          </wps:cNvSpPr>
                          <wps:spPr bwMode="auto">
                            <a:xfrm>
                              <a:off x="2094" y="8427"/>
                              <a:ext cx="8611" cy="254"/>
                            </a:xfrm>
                            <a:custGeom>
                              <a:avLst/>
                              <a:gdLst>
                                <a:gd name="T0" fmla="+- 0 2094 2094"/>
                                <a:gd name="T1" fmla="*/ T0 w 8611"/>
                                <a:gd name="T2" fmla="+- 0 8427 8427"/>
                                <a:gd name="T3" fmla="*/ 8427 h 254"/>
                                <a:gd name="T4" fmla="+- 0 10705 2094"/>
                                <a:gd name="T5" fmla="*/ T4 w 8611"/>
                                <a:gd name="T6" fmla="+- 0 8427 8427"/>
                                <a:gd name="T7" fmla="*/ 8427 h 254"/>
                                <a:gd name="T8" fmla="+- 0 10705 2094"/>
                                <a:gd name="T9" fmla="*/ T8 w 8611"/>
                                <a:gd name="T10" fmla="+- 0 8681 8427"/>
                                <a:gd name="T11" fmla="*/ 8681 h 254"/>
                                <a:gd name="T12" fmla="+- 0 2094 2094"/>
                                <a:gd name="T13" fmla="*/ T12 w 8611"/>
                                <a:gd name="T14" fmla="+- 0 8681 8427"/>
                                <a:gd name="T15" fmla="*/ 8681 h 254"/>
                                <a:gd name="T16" fmla="+- 0 2094 2094"/>
                                <a:gd name="T17" fmla="*/ T16 w 8611"/>
                                <a:gd name="T18" fmla="+- 0 8427 8427"/>
                                <a:gd name="T19" fmla="*/ 8427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3" name="Group 508"/>
                        <wpg:cNvGrpSpPr>
                          <a:grpSpLocks/>
                        </wpg:cNvGrpSpPr>
                        <wpg:grpSpPr bwMode="auto">
                          <a:xfrm>
                            <a:off x="2094" y="8681"/>
                            <a:ext cx="8611" cy="254"/>
                            <a:chOff x="2094" y="8681"/>
                            <a:chExt cx="8611" cy="254"/>
                          </a:xfrm>
                        </wpg:grpSpPr>
                        <wps:wsp>
                          <wps:cNvPr id="584" name="Freeform 509"/>
                          <wps:cNvSpPr>
                            <a:spLocks/>
                          </wps:cNvSpPr>
                          <wps:spPr bwMode="auto">
                            <a:xfrm>
                              <a:off x="2094" y="8681"/>
                              <a:ext cx="8611" cy="254"/>
                            </a:xfrm>
                            <a:custGeom>
                              <a:avLst/>
                              <a:gdLst>
                                <a:gd name="T0" fmla="+- 0 2094 2094"/>
                                <a:gd name="T1" fmla="*/ T0 w 8611"/>
                                <a:gd name="T2" fmla="+- 0 8681 8681"/>
                                <a:gd name="T3" fmla="*/ 8681 h 254"/>
                                <a:gd name="T4" fmla="+- 0 10705 2094"/>
                                <a:gd name="T5" fmla="*/ T4 w 8611"/>
                                <a:gd name="T6" fmla="+- 0 8681 8681"/>
                                <a:gd name="T7" fmla="*/ 8681 h 254"/>
                                <a:gd name="T8" fmla="+- 0 10705 2094"/>
                                <a:gd name="T9" fmla="*/ T8 w 8611"/>
                                <a:gd name="T10" fmla="+- 0 8935 8681"/>
                                <a:gd name="T11" fmla="*/ 8935 h 254"/>
                                <a:gd name="T12" fmla="+- 0 2094 2094"/>
                                <a:gd name="T13" fmla="*/ T12 w 8611"/>
                                <a:gd name="T14" fmla="+- 0 8935 8681"/>
                                <a:gd name="T15" fmla="*/ 8935 h 254"/>
                                <a:gd name="T16" fmla="+- 0 2094 2094"/>
                                <a:gd name="T17" fmla="*/ T16 w 8611"/>
                                <a:gd name="T18" fmla="+- 0 8681 8681"/>
                                <a:gd name="T19" fmla="*/ 8681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5" name="Group 506"/>
                        <wpg:cNvGrpSpPr>
                          <a:grpSpLocks/>
                        </wpg:cNvGrpSpPr>
                        <wpg:grpSpPr bwMode="auto">
                          <a:xfrm>
                            <a:off x="2094" y="8935"/>
                            <a:ext cx="8611" cy="250"/>
                            <a:chOff x="2094" y="8935"/>
                            <a:chExt cx="8611" cy="250"/>
                          </a:xfrm>
                        </wpg:grpSpPr>
                        <wps:wsp>
                          <wps:cNvPr id="586" name="Freeform 507"/>
                          <wps:cNvSpPr>
                            <a:spLocks/>
                          </wps:cNvSpPr>
                          <wps:spPr bwMode="auto">
                            <a:xfrm>
                              <a:off x="2094" y="8935"/>
                              <a:ext cx="8611" cy="250"/>
                            </a:xfrm>
                            <a:custGeom>
                              <a:avLst/>
                              <a:gdLst>
                                <a:gd name="T0" fmla="+- 0 2094 2094"/>
                                <a:gd name="T1" fmla="*/ T0 w 8611"/>
                                <a:gd name="T2" fmla="+- 0 8935 8935"/>
                                <a:gd name="T3" fmla="*/ 8935 h 250"/>
                                <a:gd name="T4" fmla="+- 0 10705 2094"/>
                                <a:gd name="T5" fmla="*/ T4 w 8611"/>
                                <a:gd name="T6" fmla="+- 0 8935 8935"/>
                                <a:gd name="T7" fmla="*/ 8935 h 250"/>
                                <a:gd name="T8" fmla="+- 0 10705 2094"/>
                                <a:gd name="T9" fmla="*/ T8 w 8611"/>
                                <a:gd name="T10" fmla="+- 0 9185 8935"/>
                                <a:gd name="T11" fmla="*/ 9185 h 250"/>
                                <a:gd name="T12" fmla="+- 0 2094 2094"/>
                                <a:gd name="T13" fmla="*/ T12 w 8611"/>
                                <a:gd name="T14" fmla="+- 0 9185 8935"/>
                                <a:gd name="T15" fmla="*/ 9185 h 250"/>
                                <a:gd name="T16" fmla="+- 0 2094 2094"/>
                                <a:gd name="T17" fmla="*/ T16 w 8611"/>
                                <a:gd name="T18" fmla="+- 0 8935 8935"/>
                                <a:gd name="T19" fmla="*/ 8935 h 250"/>
                              </a:gdLst>
                              <a:ahLst/>
                              <a:cxnLst>
                                <a:cxn ang="0">
                                  <a:pos x="T1" y="T3"/>
                                </a:cxn>
                                <a:cxn ang="0">
                                  <a:pos x="T5" y="T7"/>
                                </a:cxn>
                                <a:cxn ang="0">
                                  <a:pos x="T9" y="T11"/>
                                </a:cxn>
                                <a:cxn ang="0">
                                  <a:pos x="T13" y="T15"/>
                                </a:cxn>
                                <a:cxn ang="0">
                                  <a:pos x="T17" y="T19"/>
                                </a:cxn>
                              </a:cxnLst>
                              <a:rect l="0" t="0" r="r" b="b"/>
                              <a:pathLst>
                                <a:path w="8611" h="250">
                                  <a:moveTo>
                                    <a:pt x="0" y="0"/>
                                  </a:moveTo>
                                  <a:lnTo>
                                    <a:pt x="8611" y="0"/>
                                  </a:lnTo>
                                  <a:lnTo>
                                    <a:pt x="8611"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7" name="Group 504"/>
                        <wpg:cNvGrpSpPr>
                          <a:grpSpLocks/>
                        </wpg:cNvGrpSpPr>
                        <wpg:grpSpPr bwMode="auto">
                          <a:xfrm>
                            <a:off x="2094" y="9185"/>
                            <a:ext cx="8611" cy="254"/>
                            <a:chOff x="2094" y="9185"/>
                            <a:chExt cx="8611" cy="254"/>
                          </a:xfrm>
                        </wpg:grpSpPr>
                        <wps:wsp>
                          <wps:cNvPr id="588" name="Freeform 505"/>
                          <wps:cNvSpPr>
                            <a:spLocks/>
                          </wps:cNvSpPr>
                          <wps:spPr bwMode="auto">
                            <a:xfrm>
                              <a:off x="2094" y="9185"/>
                              <a:ext cx="8611" cy="254"/>
                            </a:xfrm>
                            <a:custGeom>
                              <a:avLst/>
                              <a:gdLst>
                                <a:gd name="T0" fmla="+- 0 2094 2094"/>
                                <a:gd name="T1" fmla="*/ T0 w 8611"/>
                                <a:gd name="T2" fmla="+- 0 9185 9185"/>
                                <a:gd name="T3" fmla="*/ 9185 h 254"/>
                                <a:gd name="T4" fmla="+- 0 10705 2094"/>
                                <a:gd name="T5" fmla="*/ T4 w 8611"/>
                                <a:gd name="T6" fmla="+- 0 9185 9185"/>
                                <a:gd name="T7" fmla="*/ 9185 h 254"/>
                                <a:gd name="T8" fmla="+- 0 10705 2094"/>
                                <a:gd name="T9" fmla="*/ T8 w 8611"/>
                                <a:gd name="T10" fmla="+- 0 9439 9185"/>
                                <a:gd name="T11" fmla="*/ 9439 h 254"/>
                                <a:gd name="T12" fmla="+- 0 2094 2094"/>
                                <a:gd name="T13" fmla="*/ T12 w 8611"/>
                                <a:gd name="T14" fmla="+- 0 9439 9185"/>
                                <a:gd name="T15" fmla="*/ 9439 h 254"/>
                                <a:gd name="T16" fmla="+- 0 2094 2094"/>
                                <a:gd name="T17" fmla="*/ T16 w 8611"/>
                                <a:gd name="T18" fmla="+- 0 9185 9185"/>
                                <a:gd name="T19" fmla="*/ 9185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9" name="Group 502"/>
                        <wpg:cNvGrpSpPr>
                          <a:grpSpLocks/>
                        </wpg:cNvGrpSpPr>
                        <wpg:grpSpPr bwMode="auto">
                          <a:xfrm>
                            <a:off x="2094" y="9439"/>
                            <a:ext cx="8611" cy="254"/>
                            <a:chOff x="2094" y="9439"/>
                            <a:chExt cx="8611" cy="254"/>
                          </a:xfrm>
                        </wpg:grpSpPr>
                        <wps:wsp>
                          <wps:cNvPr id="590" name="Freeform 503"/>
                          <wps:cNvSpPr>
                            <a:spLocks/>
                          </wps:cNvSpPr>
                          <wps:spPr bwMode="auto">
                            <a:xfrm>
                              <a:off x="2094" y="9439"/>
                              <a:ext cx="8611" cy="254"/>
                            </a:xfrm>
                            <a:custGeom>
                              <a:avLst/>
                              <a:gdLst>
                                <a:gd name="T0" fmla="+- 0 2094 2094"/>
                                <a:gd name="T1" fmla="*/ T0 w 8611"/>
                                <a:gd name="T2" fmla="+- 0 9439 9439"/>
                                <a:gd name="T3" fmla="*/ 9439 h 254"/>
                                <a:gd name="T4" fmla="+- 0 10705 2094"/>
                                <a:gd name="T5" fmla="*/ T4 w 8611"/>
                                <a:gd name="T6" fmla="+- 0 9439 9439"/>
                                <a:gd name="T7" fmla="*/ 9439 h 254"/>
                                <a:gd name="T8" fmla="+- 0 10705 2094"/>
                                <a:gd name="T9" fmla="*/ T8 w 8611"/>
                                <a:gd name="T10" fmla="+- 0 9694 9439"/>
                                <a:gd name="T11" fmla="*/ 9694 h 254"/>
                                <a:gd name="T12" fmla="+- 0 2094 2094"/>
                                <a:gd name="T13" fmla="*/ T12 w 8611"/>
                                <a:gd name="T14" fmla="+- 0 9694 9439"/>
                                <a:gd name="T15" fmla="*/ 9694 h 254"/>
                                <a:gd name="T16" fmla="+- 0 2094 2094"/>
                                <a:gd name="T17" fmla="*/ T16 w 8611"/>
                                <a:gd name="T18" fmla="+- 0 9439 9439"/>
                                <a:gd name="T19" fmla="*/ 9439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1" name="Group 500"/>
                        <wpg:cNvGrpSpPr>
                          <a:grpSpLocks/>
                        </wpg:cNvGrpSpPr>
                        <wpg:grpSpPr bwMode="auto">
                          <a:xfrm>
                            <a:off x="2094" y="9694"/>
                            <a:ext cx="8611" cy="250"/>
                            <a:chOff x="2094" y="9694"/>
                            <a:chExt cx="8611" cy="250"/>
                          </a:xfrm>
                        </wpg:grpSpPr>
                        <wps:wsp>
                          <wps:cNvPr id="592" name="Freeform 501"/>
                          <wps:cNvSpPr>
                            <a:spLocks/>
                          </wps:cNvSpPr>
                          <wps:spPr bwMode="auto">
                            <a:xfrm>
                              <a:off x="2094" y="9694"/>
                              <a:ext cx="8611" cy="250"/>
                            </a:xfrm>
                            <a:custGeom>
                              <a:avLst/>
                              <a:gdLst>
                                <a:gd name="T0" fmla="+- 0 2094 2094"/>
                                <a:gd name="T1" fmla="*/ T0 w 8611"/>
                                <a:gd name="T2" fmla="+- 0 9694 9694"/>
                                <a:gd name="T3" fmla="*/ 9694 h 250"/>
                                <a:gd name="T4" fmla="+- 0 10705 2094"/>
                                <a:gd name="T5" fmla="*/ T4 w 8611"/>
                                <a:gd name="T6" fmla="+- 0 9694 9694"/>
                                <a:gd name="T7" fmla="*/ 9694 h 250"/>
                                <a:gd name="T8" fmla="+- 0 10705 2094"/>
                                <a:gd name="T9" fmla="*/ T8 w 8611"/>
                                <a:gd name="T10" fmla="+- 0 9943 9694"/>
                                <a:gd name="T11" fmla="*/ 9943 h 250"/>
                                <a:gd name="T12" fmla="+- 0 2094 2094"/>
                                <a:gd name="T13" fmla="*/ T12 w 8611"/>
                                <a:gd name="T14" fmla="+- 0 9943 9694"/>
                                <a:gd name="T15" fmla="*/ 9943 h 250"/>
                                <a:gd name="T16" fmla="+- 0 2094 2094"/>
                                <a:gd name="T17" fmla="*/ T16 w 8611"/>
                                <a:gd name="T18" fmla="+- 0 9694 9694"/>
                                <a:gd name="T19" fmla="*/ 9694 h 250"/>
                              </a:gdLst>
                              <a:ahLst/>
                              <a:cxnLst>
                                <a:cxn ang="0">
                                  <a:pos x="T1" y="T3"/>
                                </a:cxn>
                                <a:cxn ang="0">
                                  <a:pos x="T5" y="T7"/>
                                </a:cxn>
                                <a:cxn ang="0">
                                  <a:pos x="T9" y="T11"/>
                                </a:cxn>
                                <a:cxn ang="0">
                                  <a:pos x="T13" y="T15"/>
                                </a:cxn>
                                <a:cxn ang="0">
                                  <a:pos x="T17" y="T19"/>
                                </a:cxn>
                              </a:cxnLst>
                              <a:rect l="0" t="0" r="r" b="b"/>
                              <a:pathLst>
                                <a:path w="8611" h="250">
                                  <a:moveTo>
                                    <a:pt x="0" y="0"/>
                                  </a:moveTo>
                                  <a:lnTo>
                                    <a:pt x="8611" y="0"/>
                                  </a:lnTo>
                                  <a:lnTo>
                                    <a:pt x="8611"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3" name="Group 498"/>
                        <wpg:cNvGrpSpPr>
                          <a:grpSpLocks/>
                        </wpg:cNvGrpSpPr>
                        <wpg:grpSpPr bwMode="auto">
                          <a:xfrm>
                            <a:off x="2094" y="9943"/>
                            <a:ext cx="8611" cy="254"/>
                            <a:chOff x="2094" y="9943"/>
                            <a:chExt cx="8611" cy="254"/>
                          </a:xfrm>
                        </wpg:grpSpPr>
                        <wps:wsp>
                          <wps:cNvPr id="594" name="Freeform 499"/>
                          <wps:cNvSpPr>
                            <a:spLocks/>
                          </wps:cNvSpPr>
                          <wps:spPr bwMode="auto">
                            <a:xfrm>
                              <a:off x="2094" y="9943"/>
                              <a:ext cx="8611" cy="254"/>
                            </a:xfrm>
                            <a:custGeom>
                              <a:avLst/>
                              <a:gdLst>
                                <a:gd name="T0" fmla="+- 0 2094 2094"/>
                                <a:gd name="T1" fmla="*/ T0 w 8611"/>
                                <a:gd name="T2" fmla="+- 0 9943 9943"/>
                                <a:gd name="T3" fmla="*/ 9943 h 254"/>
                                <a:gd name="T4" fmla="+- 0 10705 2094"/>
                                <a:gd name="T5" fmla="*/ T4 w 8611"/>
                                <a:gd name="T6" fmla="+- 0 9943 9943"/>
                                <a:gd name="T7" fmla="*/ 9943 h 254"/>
                                <a:gd name="T8" fmla="+- 0 10705 2094"/>
                                <a:gd name="T9" fmla="*/ T8 w 8611"/>
                                <a:gd name="T10" fmla="+- 0 10198 9943"/>
                                <a:gd name="T11" fmla="*/ 10198 h 254"/>
                                <a:gd name="T12" fmla="+- 0 2094 2094"/>
                                <a:gd name="T13" fmla="*/ T12 w 8611"/>
                                <a:gd name="T14" fmla="+- 0 10198 9943"/>
                                <a:gd name="T15" fmla="*/ 10198 h 254"/>
                                <a:gd name="T16" fmla="+- 0 2094 2094"/>
                                <a:gd name="T17" fmla="*/ T16 w 8611"/>
                                <a:gd name="T18" fmla="+- 0 9943 9943"/>
                                <a:gd name="T19" fmla="*/ 9943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5" name="Group 496"/>
                        <wpg:cNvGrpSpPr>
                          <a:grpSpLocks/>
                        </wpg:cNvGrpSpPr>
                        <wpg:grpSpPr bwMode="auto">
                          <a:xfrm>
                            <a:off x="2094" y="10198"/>
                            <a:ext cx="8611" cy="254"/>
                            <a:chOff x="2094" y="10198"/>
                            <a:chExt cx="8611" cy="254"/>
                          </a:xfrm>
                        </wpg:grpSpPr>
                        <wps:wsp>
                          <wps:cNvPr id="596" name="Freeform 497"/>
                          <wps:cNvSpPr>
                            <a:spLocks/>
                          </wps:cNvSpPr>
                          <wps:spPr bwMode="auto">
                            <a:xfrm>
                              <a:off x="2094" y="10198"/>
                              <a:ext cx="8611" cy="254"/>
                            </a:xfrm>
                            <a:custGeom>
                              <a:avLst/>
                              <a:gdLst>
                                <a:gd name="T0" fmla="+- 0 2094 2094"/>
                                <a:gd name="T1" fmla="*/ T0 w 8611"/>
                                <a:gd name="T2" fmla="+- 0 10198 10198"/>
                                <a:gd name="T3" fmla="*/ 10198 h 254"/>
                                <a:gd name="T4" fmla="+- 0 10705 2094"/>
                                <a:gd name="T5" fmla="*/ T4 w 8611"/>
                                <a:gd name="T6" fmla="+- 0 10198 10198"/>
                                <a:gd name="T7" fmla="*/ 10198 h 254"/>
                                <a:gd name="T8" fmla="+- 0 10705 2094"/>
                                <a:gd name="T9" fmla="*/ T8 w 8611"/>
                                <a:gd name="T10" fmla="+- 0 10452 10198"/>
                                <a:gd name="T11" fmla="*/ 10452 h 254"/>
                                <a:gd name="T12" fmla="+- 0 2094 2094"/>
                                <a:gd name="T13" fmla="*/ T12 w 8611"/>
                                <a:gd name="T14" fmla="+- 0 10452 10198"/>
                                <a:gd name="T15" fmla="*/ 10452 h 254"/>
                                <a:gd name="T16" fmla="+- 0 2094 2094"/>
                                <a:gd name="T17" fmla="*/ T16 w 8611"/>
                                <a:gd name="T18" fmla="+- 0 10198 10198"/>
                                <a:gd name="T19" fmla="*/ 10198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7" name="Group 494"/>
                        <wpg:cNvGrpSpPr>
                          <a:grpSpLocks/>
                        </wpg:cNvGrpSpPr>
                        <wpg:grpSpPr bwMode="auto">
                          <a:xfrm>
                            <a:off x="2094" y="10452"/>
                            <a:ext cx="8611" cy="254"/>
                            <a:chOff x="2094" y="10452"/>
                            <a:chExt cx="8611" cy="254"/>
                          </a:xfrm>
                        </wpg:grpSpPr>
                        <wps:wsp>
                          <wps:cNvPr id="598" name="Freeform 495"/>
                          <wps:cNvSpPr>
                            <a:spLocks/>
                          </wps:cNvSpPr>
                          <wps:spPr bwMode="auto">
                            <a:xfrm>
                              <a:off x="2094" y="10452"/>
                              <a:ext cx="8611" cy="254"/>
                            </a:xfrm>
                            <a:custGeom>
                              <a:avLst/>
                              <a:gdLst>
                                <a:gd name="T0" fmla="+- 0 2094 2094"/>
                                <a:gd name="T1" fmla="*/ T0 w 8611"/>
                                <a:gd name="T2" fmla="+- 0 10452 10452"/>
                                <a:gd name="T3" fmla="*/ 10452 h 254"/>
                                <a:gd name="T4" fmla="+- 0 10705 2094"/>
                                <a:gd name="T5" fmla="*/ T4 w 8611"/>
                                <a:gd name="T6" fmla="+- 0 10452 10452"/>
                                <a:gd name="T7" fmla="*/ 10452 h 254"/>
                                <a:gd name="T8" fmla="+- 0 10705 2094"/>
                                <a:gd name="T9" fmla="*/ T8 w 8611"/>
                                <a:gd name="T10" fmla="+- 0 10707 10452"/>
                                <a:gd name="T11" fmla="*/ 10707 h 254"/>
                                <a:gd name="T12" fmla="+- 0 2094 2094"/>
                                <a:gd name="T13" fmla="*/ T12 w 8611"/>
                                <a:gd name="T14" fmla="+- 0 10707 10452"/>
                                <a:gd name="T15" fmla="*/ 10707 h 254"/>
                                <a:gd name="T16" fmla="+- 0 2094 2094"/>
                                <a:gd name="T17" fmla="*/ T16 w 8611"/>
                                <a:gd name="T18" fmla="+- 0 10452 10452"/>
                                <a:gd name="T19" fmla="*/ 10452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9" name="Group 492"/>
                        <wpg:cNvGrpSpPr>
                          <a:grpSpLocks/>
                        </wpg:cNvGrpSpPr>
                        <wpg:grpSpPr bwMode="auto">
                          <a:xfrm>
                            <a:off x="2094" y="10707"/>
                            <a:ext cx="8611" cy="250"/>
                            <a:chOff x="2094" y="10707"/>
                            <a:chExt cx="8611" cy="250"/>
                          </a:xfrm>
                        </wpg:grpSpPr>
                        <wps:wsp>
                          <wps:cNvPr id="600" name="Freeform 493"/>
                          <wps:cNvSpPr>
                            <a:spLocks/>
                          </wps:cNvSpPr>
                          <wps:spPr bwMode="auto">
                            <a:xfrm>
                              <a:off x="2094" y="10707"/>
                              <a:ext cx="8611" cy="250"/>
                            </a:xfrm>
                            <a:custGeom>
                              <a:avLst/>
                              <a:gdLst>
                                <a:gd name="T0" fmla="+- 0 2094 2094"/>
                                <a:gd name="T1" fmla="*/ T0 w 8611"/>
                                <a:gd name="T2" fmla="+- 0 10707 10707"/>
                                <a:gd name="T3" fmla="*/ 10707 h 250"/>
                                <a:gd name="T4" fmla="+- 0 10705 2094"/>
                                <a:gd name="T5" fmla="*/ T4 w 8611"/>
                                <a:gd name="T6" fmla="+- 0 10707 10707"/>
                                <a:gd name="T7" fmla="*/ 10707 h 250"/>
                                <a:gd name="T8" fmla="+- 0 10705 2094"/>
                                <a:gd name="T9" fmla="*/ T8 w 8611"/>
                                <a:gd name="T10" fmla="+- 0 10956 10707"/>
                                <a:gd name="T11" fmla="*/ 10956 h 250"/>
                                <a:gd name="T12" fmla="+- 0 2094 2094"/>
                                <a:gd name="T13" fmla="*/ T12 w 8611"/>
                                <a:gd name="T14" fmla="+- 0 10956 10707"/>
                                <a:gd name="T15" fmla="*/ 10956 h 250"/>
                                <a:gd name="T16" fmla="+- 0 2094 2094"/>
                                <a:gd name="T17" fmla="*/ T16 w 8611"/>
                                <a:gd name="T18" fmla="+- 0 10707 10707"/>
                                <a:gd name="T19" fmla="*/ 10707 h 250"/>
                              </a:gdLst>
                              <a:ahLst/>
                              <a:cxnLst>
                                <a:cxn ang="0">
                                  <a:pos x="T1" y="T3"/>
                                </a:cxn>
                                <a:cxn ang="0">
                                  <a:pos x="T5" y="T7"/>
                                </a:cxn>
                                <a:cxn ang="0">
                                  <a:pos x="T9" y="T11"/>
                                </a:cxn>
                                <a:cxn ang="0">
                                  <a:pos x="T13" y="T15"/>
                                </a:cxn>
                                <a:cxn ang="0">
                                  <a:pos x="T17" y="T19"/>
                                </a:cxn>
                              </a:cxnLst>
                              <a:rect l="0" t="0" r="r" b="b"/>
                              <a:pathLst>
                                <a:path w="8611" h="250">
                                  <a:moveTo>
                                    <a:pt x="0" y="0"/>
                                  </a:moveTo>
                                  <a:lnTo>
                                    <a:pt x="8611" y="0"/>
                                  </a:lnTo>
                                  <a:lnTo>
                                    <a:pt x="8611"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1" name="Group 490"/>
                        <wpg:cNvGrpSpPr>
                          <a:grpSpLocks/>
                        </wpg:cNvGrpSpPr>
                        <wpg:grpSpPr bwMode="auto">
                          <a:xfrm>
                            <a:off x="2094" y="10956"/>
                            <a:ext cx="8611" cy="254"/>
                            <a:chOff x="2094" y="10956"/>
                            <a:chExt cx="8611" cy="254"/>
                          </a:xfrm>
                        </wpg:grpSpPr>
                        <wps:wsp>
                          <wps:cNvPr id="602" name="Freeform 491"/>
                          <wps:cNvSpPr>
                            <a:spLocks/>
                          </wps:cNvSpPr>
                          <wps:spPr bwMode="auto">
                            <a:xfrm>
                              <a:off x="2094" y="10956"/>
                              <a:ext cx="8611" cy="254"/>
                            </a:xfrm>
                            <a:custGeom>
                              <a:avLst/>
                              <a:gdLst>
                                <a:gd name="T0" fmla="+- 0 2094 2094"/>
                                <a:gd name="T1" fmla="*/ T0 w 8611"/>
                                <a:gd name="T2" fmla="+- 0 10956 10956"/>
                                <a:gd name="T3" fmla="*/ 10956 h 254"/>
                                <a:gd name="T4" fmla="+- 0 10705 2094"/>
                                <a:gd name="T5" fmla="*/ T4 w 8611"/>
                                <a:gd name="T6" fmla="+- 0 10956 10956"/>
                                <a:gd name="T7" fmla="*/ 10956 h 254"/>
                                <a:gd name="T8" fmla="+- 0 10705 2094"/>
                                <a:gd name="T9" fmla="*/ T8 w 8611"/>
                                <a:gd name="T10" fmla="+- 0 11211 10956"/>
                                <a:gd name="T11" fmla="*/ 11211 h 254"/>
                                <a:gd name="T12" fmla="+- 0 2094 2094"/>
                                <a:gd name="T13" fmla="*/ T12 w 8611"/>
                                <a:gd name="T14" fmla="+- 0 11211 10956"/>
                                <a:gd name="T15" fmla="*/ 11211 h 254"/>
                                <a:gd name="T16" fmla="+- 0 2094 2094"/>
                                <a:gd name="T17" fmla="*/ T16 w 8611"/>
                                <a:gd name="T18" fmla="+- 0 10956 10956"/>
                                <a:gd name="T19" fmla="*/ 10956 h 254"/>
                              </a:gdLst>
                              <a:ahLst/>
                              <a:cxnLst>
                                <a:cxn ang="0">
                                  <a:pos x="T1" y="T3"/>
                                </a:cxn>
                                <a:cxn ang="0">
                                  <a:pos x="T5" y="T7"/>
                                </a:cxn>
                                <a:cxn ang="0">
                                  <a:pos x="T9" y="T11"/>
                                </a:cxn>
                                <a:cxn ang="0">
                                  <a:pos x="T13" y="T15"/>
                                </a:cxn>
                                <a:cxn ang="0">
                                  <a:pos x="T17" y="T19"/>
                                </a:cxn>
                              </a:cxnLst>
                              <a:rect l="0" t="0" r="r" b="b"/>
                              <a:pathLst>
                                <a:path w="8611" h="254">
                                  <a:moveTo>
                                    <a:pt x="0" y="0"/>
                                  </a:moveTo>
                                  <a:lnTo>
                                    <a:pt x="8611" y="0"/>
                                  </a:lnTo>
                                  <a:lnTo>
                                    <a:pt x="8611"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89894E" id="Group 489" o:spid="_x0000_s1026" style="position:absolute;margin-left:104.2pt;margin-top:40.9pt;width:431.55pt;height:520.1pt;z-index:-251654144;mso-position-horizontal-relative:page" coordorigin="2084,818" coordsize="8631,1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">
                <v:group id="Group 570" o:spid="_x0000_s1027" style="position:absolute;left:2094;top:828;width:8611;height:254" coordorigin="2094,828"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571" o:spid="_x0000_s1028" style="position:absolute;left:2094;top:828;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pWMMA&#10;AADcAAAADwAAAGRycy9kb3ducmV2LnhtbESPQWsCMRSE7wX/Q3iCt5p1QaurUUQQvGpLi7fn5rm7&#10;unlZk6jpv28KhR6HmfmGWayiacWDnG8sKxgNMxDEpdUNVwo+3revUxA+IGtsLZOCb/KwWvZeFlho&#10;++Q9PQ6hEgnCvkAFdQhdIaUvazLoh7YjTt7ZOoMhSVdJ7fCZ4KaVeZZNpMGG00KNHW1qKq+Hu1Fw&#10;ukSZf31uZ7dJFZv7zHVv7e2o1KAf13MQgWL4D/+1d1rBOM/h90w6An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qpWMMAAADcAAAADwAAAAAAAAAAAAAAAACYAgAAZHJzL2Rv&#10;d25yZXYueG1sUEsFBgAAAAAEAAQA9QAAAIgDAAAAAA==&#10;" path="m,l8611,r,255l,255,,e" fillcolor="#e6e6e6" stroked="f">
                    <v:path arrowok="t" o:connecttype="custom" o:connectlocs="0,828;8611,828;8611,1083;0,1083;0,828" o:connectangles="0,0,0,0,0"/>
                  </v:shape>
                </v:group>
                <v:group id="Group 568" o:spid="_x0000_s1029" style="position:absolute;left:2094;top:1083;width:8611;height:254" coordorigin="2094,1083"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569" o:spid="_x0000_s1030" style="position:absolute;left:2094;top:1083;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t8QA&#10;AADcAAAADwAAAGRycy9kb3ducmV2LnhtbESPT2sCMRTE7wW/Q3iCt5p1af2zNYoUBK9VsfT23Lzu&#10;rm5e1iRq+u0bodDjMDO/YebLaFpxI+cbywpGwwwEcWl1w5WC/W79PAXhA7LG1jIp+CEPy0XvaY6F&#10;tnf+oNs2VCJB2BeooA6hK6T0ZU0G/dB2xMn7ts5gSNJVUju8J7hpZZ5lY2mw4bRQY0fvNZXn7dUo&#10;OJ6izD8P69llXMXmOnPdpL18KTXox9UbiEAx/If/2hut4DV/gce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vlLfEAAAA3AAAAA8AAAAAAAAAAAAAAAAAmAIAAGRycy9k&#10;b3ducmV2LnhtbFBLBQYAAAAABAAEAPUAAACJAwAAAAA=&#10;" path="m,l8611,r,254l,254,,e" fillcolor="#e6e6e6" stroked="f">
                    <v:path arrowok="t" o:connecttype="custom" o:connectlocs="0,1083;8611,1083;8611,1337;0,1337;0,1083" o:connectangles="0,0,0,0,0"/>
                  </v:shape>
                </v:group>
                <v:group id="Group 566" o:spid="_x0000_s1031" style="position:absolute;left:2094;top:1337;width:8611;height:250" coordorigin="2094,1337" coordsize="861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Freeform 567" o:spid="_x0000_s1032" style="position:absolute;left:2094;top:1337;width:8611;height:250;visibility:visible;mso-wrap-style:square;v-text-anchor:top" coordsize="86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IbG8YA&#10;AADcAAAADwAAAGRycy9kb3ducmV2LnhtbESPT2sCMRTE7wW/Q3gFbzVbpSqrUVpBWnpQ/INen5vn&#10;ZnHzsiRRt/30TaHQ4zAzv2Gm89bW4kY+VI4VPPcyEMSF0xWXCva75dMYRIjIGmvHpOCLAsxnnYcp&#10;5trdeUO3bSxFgnDIUYGJscmlDIUhi6HnGuLknZ23GJP0pdQe7wlua9nPsqG0WHFaMNjQwlBx2V6t&#10;gs/1d1Hz4O3gD+/m5Mar1eior0p1H9vXCYhIbfwP/7U/tIKX/hB+z6Qj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IbG8YAAADcAAAADwAAAAAAAAAAAAAAAACYAgAAZHJz&#10;L2Rvd25yZXYueG1sUEsFBgAAAAAEAAQA9QAAAIsDAAAAAA==&#10;" path="m,l8611,r,250l,250,,e" fillcolor="#e6e6e6" stroked="f">
                    <v:path arrowok="t" o:connecttype="custom" o:connectlocs="0,1337;8611,1337;8611,1587;0,1587;0,1337" o:connectangles="0,0,0,0,0"/>
                  </v:shape>
                </v:group>
                <v:group id="Group 564" o:spid="_x0000_s1033" style="position:absolute;left:2094;top:1587;width:8611;height:254" coordorigin="2094,1587"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Freeform 565" o:spid="_x0000_s1034" style="position:absolute;left:2094;top:1587;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essEA&#10;AADcAAAADwAAAGRycy9kb3ducmV2LnhtbERPy2oCMRTdC/2HcAvuNNMBHzMapRSEbquiuLtOrjPT&#10;Tm7GJGr692ZR6PJw3st1NJ24k/OtZQVv4wwEcWV1y7WC/W4zmoPwAVljZ5kU/JKH9eplsMRS2wd/&#10;0X0bapFC2JeooAmhL6X0VUMG/dj2xIm7WGcwJOhqqR0+UrjpZJ5lU2mw5dTQYE8fDVU/25tRcP6O&#10;Mj8eNsV1Wsf2Vrh+1l1PSg1f4/sCRKAY/sV/7k+tYJKntel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inrLBAAAA3AAAAA8AAAAAAAAAAAAAAAAAmAIAAGRycy9kb3du&#10;cmV2LnhtbFBLBQYAAAAABAAEAPUAAACGAwAAAAA=&#10;" path="m,l8611,r,254l,254,,e" fillcolor="#e6e6e6" stroked="f">
                    <v:path arrowok="t" o:connecttype="custom" o:connectlocs="0,1587;8611,1587;8611,1841;0,1841;0,1587" o:connectangles="0,0,0,0,0"/>
                  </v:shape>
                </v:group>
                <v:group id="Group 562" o:spid="_x0000_s1035" style="position:absolute;left:2094;top:1841;width:8611;height:254" coordorigin="2094,1841"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Freeform 563" o:spid="_x0000_s1036" style="position:absolute;left:2094;top:1841;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0EacEA&#10;AADcAAAADwAAAGRycy9kb3ducmV2LnhtbERPy2oCMRTdC/2HcAvd1YwWX6NRSkHotlYUd9fJdWZ0&#10;cjMmUePfm4Xg8nDes0U0jbiS87VlBb1uBoK4sLrmUsH6f/k5BuEDssbGMim4k4fF/K0zw1zbG//R&#10;dRVKkULY56igCqHNpfRFRQZ917bEiTtYZzAk6EqpHd5SuGlkP8uG0mDNqaHCln4qKk6ri1GwP0bZ&#10;326Wk/OwjPVl4tpRc94p9fEev6cgAsXwEj/dv1rB4CvNT2fSEZ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NBGnBAAAA3AAAAA8AAAAAAAAAAAAAAAAAmAIAAGRycy9kb3du&#10;cmV2LnhtbFBLBQYAAAAABAAEAPUAAACGAwAAAAA=&#10;" path="m,l8611,r,254l,254,,e" fillcolor="#e6e6e6" stroked="f">
                    <v:path arrowok="t" o:connecttype="custom" o:connectlocs="0,1841;8611,1841;8611,2095;0,2095;0,1841" o:connectangles="0,0,0,0,0"/>
                  </v:shape>
                </v:group>
                <v:group id="Group 560" o:spid="_x0000_s1037" style="position:absolute;left:2094;top:2095;width:8611;height:254" coordorigin="2094,2095"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Freeform 561" o:spid="_x0000_s1038" style="position:absolute;left:2094;top:2095;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M/hcQA&#10;AADcAAAADwAAAGRycy9kb3ducmV2LnhtbESPT2sCMRTE7wW/Q3iCt5p1S/2zNYoUBK9VsfT23Lzu&#10;rm5e1iRq+u0bodDjMDO/YebLaFpxI+cbywpGwwwEcWl1w5WC/W79PAXhA7LG1jIp+CEPy0XvaY6F&#10;tnf+oNs2VCJB2BeooA6hK6T0ZU0G/dB2xMn7ts5gSNJVUju8J7hpZZ5lY2mw4bRQY0fvNZXn7dUo&#10;OJ6izD8P69llXMXmOnPdpL18KTXox9UbiEAx/If/2hut4PUlh8e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TP4XEAAAA3AAAAA8AAAAAAAAAAAAAAAAAmAIAAGRycy9k&#10;b3ducmV2LnhtbFBLBQYAAAAABAAEAPUAAACJAwAAAAA=&#10;" path="m,l8611,r,255l,255,,e" fillcolor="#e6e6e6" stroked="f">
                    <v:path arrowok="t" o:connecttype="custom" o:connectlocs="0,2095;8611,2095;8611,2350;0,2350;0,2095" o:connectangles="0,0,0,0,0"/>
                  </v:shape>
                </v:group>
                <v:group id="Group 558" o:spid="_x0000_s1039" style="position:absolute;left:2094;top:2350;width:8611;height:250" coordorigin="2094,2350" coordsize="861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Freeform 559" o:spid="_x0000_s1040" style="position:absolute;left:2094;top:2350;width:8611;height:250;visibility:visible;mso-wrap-style:square;v-text-anchor:top" coordsize="86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2KsYA&#10;AADcAAAADwAAAGRycy9kb3ducmV2LnhtbESPQWsCMRSE7wX/Q3iCt5pV2yqrUapQWnqwVIu9PjfP&#10;zdLNy5JEXf31plDocZiZb5jZorW1OJEPlWMFg34GgrhwuuJSwdf25X4CIkRkjbVjUnChAIt5526G&#10;uXZn/qTTJpYiQTjkqMDE2ORShsKQxdB3DXHyDs5bjEn6UmqP5wS3tRxm2ZO0WHFaMNjQylDxszla&#10;Be8f16Lm0XLnd69m7ybr9fhbH5XqddvnKYhIbfwP/7XftILH0QP8nk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W2KsYAAADcAAAADwAAAAAAAAAAAAAAAACYAgAAZHJz&#10;L2Rvd25yZXYueG1sUEsFBgAAAAAEAAQA9QAAAIsDAAAAAA==&#10;" path="m,l8611,r,249l,249,,e" fillcolor="#e6e6e6" stroked="f">
                    <v:path arrowok="t" o:connecttype="custom" o:connectlocs="0,2350;8611,2350;8611,2599;0,2599;0,2350" o:connectangles="0,0,0,0,0"/>
                  </v:shape>
                </v:group>
                <v:group id="Group 556" o:spid="_x0000_s1041" style="position:absolute;left:2094;top:2599;width:8611;height:254" coordorigin="2094,2599"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557" o:spid="_x0000_s1042" style="position:absolute;left:2094;top:2599;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5hsQA&#10;AADcAAAADwAAAGRycy9kb3ducmV2LnhtbESPQWsCMRSE7wX/Q3hCbzWr0lW3RhFB6LUqlt6em9fd&#10;1c3LmkRN/30jFHocZuYbZr6MphU3cr6xrGA4yEAQl1Y3XCnY7zYvUxA+IGtsLZOCH/KwXPSe5lho&#10;e+cPum1DJRKEfYEK6hC6Qkpf1mTQD2xHnLxv6wyGJF0ltcN7gptWjrIslwYbTgs1drSuqTxvr0bB&#10;8RTl6POwmV3yKjbXmesm7eVLqed+XL2BCBTDf/iv/a4VvI5zeJx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oOYbEAAAA3AAAAA8AAAAAAAAAAAAAAAAAmAIAAGRycy9k&#10;b3ducmV2LnhtbFBLBQYAAAAABAAEAPUAAACJAwAAAAA=&#10;" path="m,l8611,r,255l,255,,e" fillcolor="#e6e6e6" stroked="f">
                    <v:path arrowok="t" o:connecttype="custom" o:connectlocs="0,2599;8611,2599;8611,2854;0,2854;0,2599" o:connectangles="0,0,0,0,0"/>
                  </v:shape>
                </v:group>
                <v:group id="Group 554" o:spid="_x0000_s1043" style="position:absolute;left:2094;top:2854;width:8611;height:254" coordorigin="2094,2854"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555" o:spid="_x0000_s1044" style="position:absolute;left:2094;top:2854;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Ib8EA&#10;AADcAAAADwAAAGRycy9kb3ducmV2LnhtbERPy2oCMRTdC/2HcAvd1YwWX6NRSkHotlYUd9fJdWZ0&#10;cjMmUePfm4Xg8nDes0U0jbiS87VlBb1uBoK4sLrmUsH6f/k5BuEDssbGMim4k4fF/K0zw1zbG//R&#10;dRVKkULY56igCqHNpfRFRQZ917bEiTtYZzAk6EqpHd5SuGlkP8uG0mDNqaHCln4qKk6ri1GwP0bZ&#10;326Wk/OwjPVl4tpRc94p9fEev6cgAsXwEj/dv1rB4CutTWfSEZ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7CG/BAAAA3AAAAA8AAAAAAAAAAAAAAAAAmAIAAGRycy9kb3du&#10;cmV2LnhtbFBLBQYAAAAABAAEAPUAAACGAwAAAAA=&#10;" path="m,l8611,r,254l,254,,e" fillcolor="#e6e6e6" stroked="f">
                    <v:path arrowok="t" o:connecttype="custom" o:connectlocs="0,2854;8611,2854;8611,3108;0,3108;0,2854" o:connectangles="0,0,0,0,0"/>
                  </v:shape>
                </v:group>
                <v:group id="Group 552" o:spid="_x0000_s1045" style="position:absolute;left:2094;top:3108;width:8611;height:250" coordorigin="2094,3108" coordsize="861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553" o:spid="_x0000_s1046" style="position:absolute;left:2094;top:3108;width:8611;height:250;visibility:visible;mso-wrap-style:square;v-text-anchor:top" coordsize="86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DVMMA&#10;AADcAAAADwAAAGRycy9kb3ducmV2LnhtbERPTWsCMRC9C/6HMAVvNVutrWyNooJYPFhqi71ON9PN&#10;4mayJFFXf705FDw+3vdk1tpanMiHyrGCp34GgrhwuuJSwffX6nEMIkRkjbVjUnChALNptzPBXLsz&#10;f9JpF0uRQjjkqMDE2ORShsKQxdB3DXHi/py3GBP0pdQezync1nKQZS/SYsWpwWBDS0PFYXe0CjYf&#10;16Lm4WLv92vz68bb7euPPirVe2jnbyAitfEu/ne/awWj5zQ/nUlH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jDVMMAAADcAAAADwAAAAAAAAAAAAAAAACYAgAAZHJzL2Rv&#10;d25yZXYueG1sUEsFBgAAAAAEAAQA9QAAAIgDAAAAAA==&#10;" path="m,l8611,r,250l,250,,e" fillcolor="#e6e6e6" stroked="f">
                    <v:path arrowok="t" o:connecttype="custom" o:connectlocs="0,3108;8611,3108;8611,3358;0,3358;0,3108" o:connectangles="0,0,0,0,0"/>
                  </v:shape>
                </v:group>
                <v:group id="Group 550" o:spid="_x0000_s1047" style="position:absolute;left:2094;top:3358;width:8611;height:254" coordorigin="2094,3358"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551" o:spid="_x0000_s1048" style="position:absolute;left:2094;top:3358;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M+MQA&#10;AADcAAAADwAAAGRycy9kb3ducmV2LnhtbESPT2sCMRTE7wW/Q3iCt5p1af2zNYoUBK9VsfT23Lzu&#10;rm5e1iRq+u0bodDjMDO/YebLaFpxI+cbywpGwwwEcWl1w5WC/W79PAXhA7LG1jIp+CEPy0XvaY6F&#10;tnf+oNs2VCJB2BeooA6hK6T0ZU0G/dB2xMn7ts5gSNJVUju8J7hpZZ5lY2mw4bRQY0fvNZXn7dUo&#10;OJ6izD8P69llXMXmOnPdpL18KTXox9UbiEAx/If/2hut4PUlh8e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VTPjEAAAA3AAAAA8AAAAAAAAAAAAAAAAAmAIAAGRycy9k&#10;b3ducmV2LnhtbFBLBQYAAAAABAAEAPUAAACJAwAAAAA=&#10;" path="m,l8611,r,254l,254,,e" fillcolor="#e6e6e6" stroked="f">
                    <v:path arrowok="t" o:connecttype="custom" o:connectlocs="0,3358;8611,3358;8611,3612;0,3612;0,3358" o:connectangles="0,0,0,0,0"/>
                  </v:shape>
                </v:group>
                <v:group id="Group 548" o:spid="_x0000_s1049" style="position:absolute;left:2094;top:3612;width:8611;height:254" coordorigin="2094,3612"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549" o:spid="_x0000_s1050" style="position:absolute;left:2094;top:3612;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xF8QA&#10;AADcAAAADwAAAGRycy9kb3ducmV2LnhtbESPQWsCMRSE74L/ITzBm2YrVutqFBEEr7Wl0tvr5nV3&#10;7eZlTaLGf28KgsdhZr5hFqtoGnEh52vLCl6GGQjiwuqaSwWfH9vBGwgfkDU2lknBjTyslt3OAnNt&#10;r/xOl30oRYKwz1FBFUKbS+mLigz6oW2Jk/drncGQpCuldnhNcNPIUZZNpMGa00KFLW0qKv72Z6Pg&#10;5xjl6PC1nZ0mZazPM9dOm9O3Uv1eXM9BBIrhGX60d1rB63gM/2fS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wcRfEAAAA3AAAAA8AAAAAAAAAAAAAAAAAmAIAAGRycy9k&#10;b3ducmV2LnhtbFBLBQYAAAAABAAEAPUAAACJAwAAAAA=&#10;" path="m,l8611,r,255l,255,,e" fillcolor="#e6e6e6" stroked="f">
                    <v:path arrowok="t" o:connecttype="custom" o:connectlocs="0,3612;8611,3612;8611,3867;0,3867;0,3612" o:connectangles="0,0,0,0,0"/>
                  </v:shape>
                </v:group>
                <v:group id="Group 546" o:spid="_x0000_s1051" style="position:absolute;left:2094;top:3867;width:8611;height:254" coordorigin="2094,3867"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Freeform 547" o:spid="_x0000_s1052" style="position:absolute;left:2094;top:3867;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K+8QA&#10;AADcAAAADwAAAGRycy9kb3ducmV2LnhtbESPQWsCMRSE7wX/Q3hCbzWr2FW3RhFB6LUqlt6em9fd&#10;1c3LmkRN/30jFHocZuYbZr6MphU3cr6xrGA4yEAQl1Y3XCnY7zYvUxA+IGtsLZOCH/KwXPSe5lho&#10;e+cPum1DJRKEfYEK6hC6Qkpf1mTQD2xHnLxv6wyGJF0ltcN7gptWjrIslwYbTgs1drSuqTxvr0bB&#10;8RTl6POwmV3yKjbXmesm7eVLqed+XL2BCBTDf/iv/a4VvI5zeJx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uSvvEAAAA3AAAAA8AAAAAAAAAAAAAAAAAmAIAAGRycy9k&#10;b3ducmV2LnhtbFBLBQYAAAAABAAEAPUAAACJAwAAAAA=&#10;" path="m,l8611,r,254l,254,,e" fillcolor="#e6e6e6" stroked="f">
                    <v:path arrowok="t" o:connecttype="custom" o:connectlocs="0,3867;8611,3867;8611,4121;0,4121;0,3867" o:connectangles="0,0,0,0,0"/>
                  </v:shape>
                </v:group>
                <v:group id="Group 544" o:spid="_x0000_s1053" style="position:absolute;left:2094;top:4121;width:8611;height:250" coordorigin="2094,4121" coordsize="861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shape id="Freeform 545" o:spid="_x0000_s1054" style="position:absolute;left:2094;top:4121;width:8611;height:250;visibility:visible;mso-wrap-style:square;v-text-anchor:top" coordsize="86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7PUsMA&#10;AADcAAAADwAAAGRycy9kb3ducmV2LnhtbERPTWsCMRC9C/6HMAVvNVutrWyNooJYPFhqi71ON9PN&#10;4mayJFFXf705FDw+3vdk1tpanMiHyrGCp34GgrhwuuJSwffX6nEMIkRkjbVjUnChALNptzPBXLsz&#10;f9JpF0uRQjjkqMDE2ORShsKQxdB3DXHi/py3GBP0pdQezync1nKQZS/SYsWpwWBDS0PFYXe0CjYf&#10;16Lm4WLv92vz68bb7euPPirVe2jnbyAitfEu/ne/awWj57Q2nUlH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7PUsMAAADcAAAADwAAAAAAAAAAAAAAAACYAgAAZHJzL2Rv&#10;d25yZXYueG1sUEsFBgAAAAAEAAQA9QAAAIgDAAAAAA==&#10;" path="m,l8611,r,250l,250,,e" fillcolor="#e6e6e6" stroked="f">
                    <v:path arrowok="t" o:connecttype="custom" o:connectlocs="0,4121;8611,4121;8611,4371;0,4371;0,4121" o:connectangles="0,0,0,0,0"/>
                  </v:shape>
                </v:group>
                <v:group id="Group 542" o:spid="_x0000_s1055" style="position:absolute;left:2094;top:4371;width:8611;height:254" coordorigin="2094,4371"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shape id="Freeform 543" o:spid="_x0000_s1056" style="position:absolute;left:2094;top:4371;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LhycIA&#10;AADcAAAADwAAAGRycy9kb3ducmV2LnhtbERPz2vCMBS+D/wfwhN2m6lC3eyMIoKw69zY2O2tebbV&#10;5qUmaZv998tB8Pjx/V5vo2nFQM43lhXMZxkI4tLqhisFnx+HpxcQPiBrbC2Tgj/ysN1MHtZYaDvy&#10;Ow3HUIkUwr5ABXUIXSGlL2sy6Ge2I07cyTqDIUFXSe1wTOGmlYssW0qDDaeGGjva11Rejr1R8HuO&#10;cvH9dVhdl1Vs+pXrntvrj1KP07h7BREohrv45n7TCvI8zU9n0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UuHJwgAAANwAAAAPAAAAAAAAAAAAAAAAAJgCAABkcnMvZG93&#10;bnJldi54bWxQSwUGAAAAAAQABAD1AAAAhwMAAAAA&#10;" path="m,l8611,r,254l,254,,e" fillcolor="#e6e6e6" stroked="f">
                    <v:path arrowok="t" o:connecttype="custom" o:connectlocs="0,4371;8611,4371;8611,4625;0,4625;0,4371" o:connectangles="0,0,0,0,0"/>
                  </v:shape>
                </v:group>
                <v:group id="Group 540" o:spid="_x0000_s1057" style="position:absolute;left:2094;top:4625;width:8611;height:254" coordorigin="2094,4625"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shape id="Freeform 541" o:spid="_x0000_s1058" style="position:absolute;left:2094;top:4625;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aJcMA&#10;AADcAAAADwAAAGRycy9kb3ducmV2LnhtbESPQWsCMRSE7wX/Q3iCt5p1QaurUUQQvGqL0tvr5rm7&#10;7eZlTaLGf28KhR6HmfmGWayiacWNnG8sKxgNMxDEpdUNVwo+3revUxA+IGtsLZOCB3lYLXsvCyy0&#10;vfOebodQiQRhX6CCOoSukNKXNRn0Q9sRJ+9sncGQpKukdnhPcNPKPMsm0mDDaaHGjjY1lT+Hq1Hw&#10;9R1lfjpuZ5dJFZvrzHVv7eVTqUE/rucgAsXwH/5r77SC8TiH3zPp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zaJcMAAADcAAAADwAAAAAAAAAAAAAAAACYAgAAZHJzL2Rv&#10;d25yZXYueG1sUEsFBgAAAAAEAAQA9QAAAIgDAAAAAA==&#10;" path="m,l8611,r,254l,254,,e" fillcolor="#e6e6e6" stroked="f">
                    <v:path arrowok="t" o:connecttype="custom" o:connectlocs="0,4625;8611,4625;8611,4879;0,4879;0,4625" o:connectangles="0,0,0,0,0"/>
                  </v:shape>
                </v:group>
                <v:group id="Group 538" o:spid="_x0000_s1059" style="position:absolute;left:2094;top:4879;width:8611;height:250" coordorigin="2094,4879" coordsize="861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shape id="Freeform 539" o:spid="_x0000_s1060" style="position:absolute;left:2094;top:4879;width:8611;height:250;visibility:visible;mso-wrap-style:square;v-text-anchor:top" coordsize="86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TisYA&#10;AADcAAAADwAAAGRycy9kb3ducmV2LnhtbESPT2sCMRTE7wW/Q3hCbzVrrVVWo7RCaenB4h/0+tw8&#10;N0s3L0sSddtPbwoFj8PM/IaZzltbizP5UDlW0O9lIIgLpysuFWw3bw9jECEia6wdk4IfCjCfde6m&#10;mGt34RWd17EUCcIhRwUmxiaXMhSGLIaea4iTd3TeYkzSl1J7vCS4reVjlj1LixWnBYMNLQwV3+uT&#10;VfD59VvUPHjd+d27Objxcjna65NS9932ZQIiUhtv4f/2h1YwHD7B35l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pTisYAAADcAAAADwAAAAAAAAAAAAAAAACYAgAAZHJz&#10;L2Rvd25yZXYueG1sUEsFBgAAAAAEAAQA9QAAAIsDAAAAAA==&#10;" path="m,l8611,r,250l,250,,e" fillcolor="#e6e6e6" stroked="f">
                    <v:path arrowok="t" o:connecttype="custom" o:connectlocs="0,4879;8611,4879;8611,5129;0,5129;0,4879" o:connectangles="0,0,0,0,0"/>
                  </v:shape>
                </v:group>
                <v:group id="Group 536" o:spid="_x0000_s1061" style="position:absolute;left:2094;top:5129;width:8611;height:254" coordorigin="2094,5129"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Freeform 537" o:spid="_x0000_s1062" style="position:absolute;left:2094;top:5129;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cJsMA&#10;AADcAAAADwAAAGRycy9kb3ducmV2LnhtbESPQWsCMRSE7wX/Q3hCbzWr4FZXo0hB6LW2KN6em+fu&#10;6uZlTaLGf28KhR6HmfmGmS+jacWNnG8sKxgOMhDEpdUNVwp+vtdvExA+IGtsLZOCB3lYLnovcyy0&#10;vfMX3TahEgnCvkAFdQhdIaUvazLoB7YjTt7ROoMhSVdJ7fCe4KaVoyzLpcGG00KNHX3UVJ43V6Pg&#10;cIpytNuup5e8is116rr39rJX6rUfVzMQgWL4D/+1P7WC8TiH3zPp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cJsMAAADcAAAADwAAAAAAAAAAAAAAAACYAgAAZHJzL2Rv&#10;d25yZXYueG1sUEsFBgAAAAAEAAQA9QAAAIgDAAAAAA==&#10;" path="m,l8611,r,254l,254,,e" fillcolor="#e6e6e6" stroked="f">
                    <v:path arrowok="t" o:connecttype="custom" o:connectlocs="0,5129;8611,5129;8611,5383;0,5383;0,5129" o:connectangles="0,0,0,0,0"/>
                  </v:shape>
                </v:group>
                <v:group id="Group 534" o:spid="_x0000_s1063" style="position:absolute;left:2094;top:5383;width:8611;height:254" coordorigin="2094,5383"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Freeform 535" o:spid="_x0000_s1064" style="position:absolute;left:2094;top:5383;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Ttz8IA&#10;AADcAAAADwAAAGRycy9kb3ducmV2LnhtbERPz2vCMBS+D/wfwhN2m6lC3eyMIoKw69zY2O2tebbV&#10;5qUmaZv998tB8Pjx/V5vo2nFQM43lhXMZxkI4tLqhisFnx+HpxcQPiBrbC2Tgj/ysN1MHtZYaDvy&#10;Ow3HUIkUwr5ABXUIXSGlL2sy6Ge2I07cyTqDIUFXSe1wTOGmlYssW0qDDaeGGjva11Rejr1R8HuO&#10;cvH9dVhdl1Vs+pXrntvrj1KP07h7BREohrv45n7TCvI8rU1n0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O3PwgAAANwAAAAPAAAAAAAAAAAAAAAAAJgCAABkcnMvZG93&#10;bnJldi54bWxQSwUGAAAAAAQABAD1AAAAhwMAAAAA&#10;" path="m,l8611,r,255l,255,,e" fillcolor="#e6e6e6" stroked="f">
                    <v:path arrowok="t" o:connecttype="custom" o:connectlocs="0,5383;8611,5383;8611,5638;0,5638;0,5383" o:connectangles="0,0,0,0,0"/>
                  </v:shape>
                </v:group>
                <v:group id="Group 532" o:spid="_x0000_s1065" style="position:absolute;left:2094;top:5638;width:8611;height:250" coordorigin="2094,5638" coordsize="861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shape id="Freeform 533" o:spid="_x0000_s1066" style="position:absolute;left:2094;top:5638;width:8611;height:250;visibility:visible;mso-wrap-style:square;v-text-anchor:top" coordsize="86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2fNMMA&#10;AADcAAAADwAAAGRycy9kb3ducmV2LnhtbERPTWsCMRC9C/0PYQq9abaWWlmNokJp8aB0Fb1ON9PN&#10;0s1kSaKu/fXNQfD4eN/TeWcbcSYfascKngcZCOLS6ZorBfvde38MIkRkjY1jUnClAPPZQ2+KuXYX&#10;/qJzESuRQjjkqMDE2OZShtKQxTBwLXHifpy3GBP0ldQeLyncNnKYZSNpsebUYLCllaHytzhZBevt&#10;X9nwy/LgDx/m2403m7ejPin19NgtJiAidfEuvrk/tYLXUZqfzqQj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2fNMMAAADcAAAADwAAAAAAAAAAAAAAAACYAgAAZHJzL2Rv&#10;d25yZXYueG1sUEsFBgAAAAAEAAQA9QAAAIgDAAAAAA==&#10;" path="m,l8611,r,249l,249,,e" fillcolor="#e6e6e6" stroked="f">
                    <v:path arrowok="t" o:connecttype="custom" o:connectlocs="0,5638;8611,5638;8611,5887;0,5887;0,5638" o:connectangles="0,0,0,0,0"/>
                  </v:shape>
                </v:group>
                <v:group id="Group 530" o:spid="_x0000_s1067" style="position:absolute;left:2094;top:5887;width:8611;height:254" coordorigin="2094,5887"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shape id="Freeform 531" o:spid="_x0000_s1068" style="position:absolute;left:2094;top:5887;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mMQA&#10;AADcAAAADwAAAGRycy9kb3ducmV2LnhtbESPQWsCMRSE7wX/Q3iCt5p1oVtdjSKC0Ku2tHh7bp67&#10;q5uXNYma/vumUOhxmJlvmMUqmk7cyfnWsoLJOANBXFndcq3g4337PAXhA7LGzjIp+CYPq+XgaYGl&#10;tg/e0X0fapEg7EtU0ITQl1L6qiGDfmx74uSdrDMYknS11A4fCW46mWdZIQ22nBYa7GnTUHXZ34yC&#10;4znK/OtzO7sWdWxvM9e/dteDUqNhXM9BBIrhP/zXftMKXooc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gEJjEAAAA3AAAAA8AAAAAAAAAAAAAAAAAmAIAAGRycy9k&#10;b3ducmV2LnhtbFBLBQYAAAAABAAEAPUAAACJAwAAAAA=&#10;" path="m,l8611,r,255l,255,,e" fillcolor="#e6e6e6" stroked="f">
                    <v:path arrowok="t" o:connecttype="custom" o:connectlocs="0,5887;8611,5887;8611,6142;0,6142;0,5887" o:connectangles="0,0,0,0,0"/>
                  </v:shape>
                </v:group>
                <v:group id="Group 528" o:spid="_x0000_s1069" style="position:absolute;left:2094;top:6142;width:8611;height:254" coordorigin="2094,6142"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shape id="Freeform 529" o:spid="_x0000_s1070" style="position:absolute;left:2094;top:6142;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Utd8QA&#10;AADcAAAADwAAAGRycy9kb3ducmV2LnhtbESPQWsCMRSE7wX/Q3hCbzWr2FW3RhFB6LUqlt6em9fd&#10;1c3LmkRN/30jFHocZuYbZr6MphU3cr6xrGA4yEAQl1Y3XCnY7zYvUxA+IGtsLZOCH/KwXPSe5lho&#10;e+cPum1DJRKEfYEK6hC6Qkpf1mTQD2xHnLxv6wyGJF0ltcN7gptWjrIslwYbTgs1drSuqTxvr0bB&#10;8RTl6POwmV3yKjbXmesm7eVLqed+XL2BCBTDf/iv/a4VvOZjeJx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LXfEAAAA3AAAAA8AAAAAAAAAAAAAAAAAmAIAAGRycy9k&#10;b3ducmV2LnhtbFBLBQYAAAAABAAEAPUAAACJAwAAAAA=&#10;" path="m,l8611,r,254l,254,,e" fillcolor="#e6e6e6" stroked="f">
                    <v:path arrowok="t" o:connecttype="custom" o:connectlocs="0,6142;8611,6142;8611,6396;0,6396;0,6142" o:connectangles="0,0,0,0,0"/>
                  </v:shape>
                </v:group>
                <v:group id="Group 526" o:spid="_x0000_s1071" style="position:absolute;left:2094;top:6396;width:8611;height:254" coordorigin="2094,6396"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shape id="Freeform 527" o:spid="_x0000_s1072" style="position:absolute;left:2094;top:6396;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Wm8QA&#10;AADcAAAADwAAAGRycy9kb3ducmV2LnhtbESPQWsCMRSE70L/Q3iF3jRboWvdblZKQei1Kkpvr5vX&#10;3W03L2sSNf57Iwgeh5n5hikX0fTiSM53lhU8TzIQxLXVHTcKNuvl+BWED8gae8uk4EweFtXDqMRC&#10;2xN/0XEVGpEg7AtU0IYwFFL6uiWDfmIH4uT9WmcwJOkaqR2eEtz0cppluTTYcVpocaCPlur/1cEo&#10;+PmLcrrbLuf7vIndYe6GWb//VurpMb6/gQgUwz18a39qBS95Dtcz6QjI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FpvEAAAA3AAAAA8AAAAAAAAAAAAAAAAAmAIAAGRycy9k&#10;b3ducmV2LnhtbFBLBQYAAAAABAAEAPUAAACJAwAAAAA=&#10;" path="m,l8611,r,255l,255,,e" fillcolor="#e6e6e6" stroked="f">
                    <v:path arrowok="t" o:connecttype="custom" o:connectlocs="0,6396;8611,6396;8611,6651;0,6651;0,6396" o:connectangles="0,0,0,0,0"/>
                  </v:shape>
                </v:group>
                <v:group id="Group 524" o:spid="_x0000_s1073" style="position:absolute;left:2094;top:6651;width:8611;height:250" coordorigin="2094,6651" coordsize="861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Freeform 525" o:spid="_x0000_s1074" style="position:absolute;left:2094;top:6651;width:8611;height:250;visibility:visible;mso-wrap-style:square;v-text-anchor:top" coordsize="86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uTMsMA&#10;AADcAAAADwAAAGRycy9kb3ducmV2LnhtbERPTWsCMRC9C/0PYQq9abaWWlmNokJp8aB0Fb1ON9PN&#10;0s1kSaKu/fXNQfD4eN/TeWcbcSYfascKngcZCOLS6ZorBfvde38MIkRkjY1jUnClAPPZQ2+KuXYX&#10;/qJzESuRQjjkqMDE2OZShtKQxTBwLXHifpy3GBP0ldQeLyncNnKYZSNpsebUYLCllaHytzhZBevt&#10;X9nwy/LgDx/m2403m7ejPin19NgtJiAidfEuvrk/tYLXUVqbzqQj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uTMsMAAADcAAAADwAAAAAAAAAAAAAAAACYAgAAZHJzL2Rv&#10;d25yZXYueG1sUEsFBgAAAAAEAAQA9QAAAIgDAAAAAA==&#10;" path="m,l8611,r,249l,249,,e" fillcolor="#e6e6e6" stroked="f">
                    <v:path arrowok="t" o:connecttype="custom" o:connectlocs="0,6651;8611,6651;8611,6900;0,6900;0,6651" o:connectangles="0,0,0,0,0"/>
                  </v:shape>
                </v:group>
                <v:group id="Group 522" o:spid="_x0000_s1075" style="position:absolute;left:2094;top:6900;width:8611;height:254" coordorigin="2094,6900"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Freeform 523" o:spid="_x0000_s1076" style="position:absolute;left:2094;top:6900;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9qcIA&#10;AADcAAAADwAAAGRycy9kb3ducmV2LnhtbERPz2vCMBS+D/wfwhN2m6nCdHbGIoKw67qxsdtb82yr&#10;zUtNYhv/e3MY7Pjx/d4U0XRiIOdbywrmswwEcWV1y7WCz4/D0wsIH5A1dpZJwY08FNvJwwZzbUd+&#10;p6EMtUgh7HNU0ITQ51L6qiGDfmZ74sQdrTMYEnS11A7HFG46uciypTTYcmposKd9Q9W5vBoFv6co&#10;F99fh/VlWcf2unb9qrv8KPU4jbtXEIFi+Bf/ud+0gudVmp/OpCM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572pwgAAANwAAAAPAAAAAAAAAAAAAAAAAJgCAABkcnMvZG93&#10;bnJldi54bWxQSwUGAAAAAAQABAD1AAAAhwMAAAAA&#10;" path="m,l8611,r,255l,255,,e" fillcolor="#e6e6e6" stroked="f">
                    <v:path arrowok="t" o:connecttype="custom" o:connectlocs="0,6900;8611,6900;8611,7155;0,7155;0,6900" o:connectangles="0,0,0,0,0"/>
                  </v:shape>
                </v:group>
                <v:group id="Group 520" o:spid="_x0000_s1077" style="position:absolute;left:2094;top:7155;width:8611;height:254" coordorigin="2094,7155"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521" o:spid="_x0000_s1078" style="position:absolute;left:2094;top:7155;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mGRcMA&#10;AADcAAAADwAAAGRycy9kb3ducmV2LnhtbESPQWsCMRSE70L/Q3iCN826oNbVKKUg9FoVS2+vm+fu&#10;tpuXNYma/nsjCB6HmfmGWa6jacWFnG8sKxiPMhDEpdUNVwr2u83wFYQPyBpby6TgnzysVy+9JRba&#10;XvmTLttQiQRhX6CCOoSukNKXNRn0I9sRJ+9oncGQpKukdnhNcNPKPMum0mDDaaHGjt5rKv+2Z6Pg&#10;5zfK/OuwmZ+mVWzOc9fN2tO3UoN+fFuACBTDM/xof2gFk1kO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mGRcMAAADcAAAADwAAAAAAAAAAAAAAAACYAgAAZHJzL2Rv&#10;d25yZXYueG1sUEsFBgAAAAAEAAQA9QAAAIgDAAAAAA==&#10;" path="m,l8611,r,254l,254,,e" fillcolor="#e6e6e6" stroked="f">
                    <v:path arrowok="t" o:connecttype="custom" o:connectlocs="0,7155;8611,7155;8611,7409;0,7409;0,7155" o:connectangles="0,0,0,0,0"/>
                  </v:shape>
                </v:group>
                <v:group id="Group 518" o:spid="_x0000_s1079" style="position:absolute;left:2094;top:7409;width:8611;height:254" coordorigin="2094,7409"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shape id="Freeform 519" o:spid="_x0000_s1080" style="position:absolute;left:2094;top:7409;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y7qsQA&#10;AADcAAAADwAAAGRycy9kb3ducmV2LnhtbESPT2sCMRTE7wW/Q3iF3jRbsf5ZjSKC0GtVLL09N8/d&#10;bTcvaxI1fnsjCD0OM/MbZraIphEXcr62rOC9l4EgLqyuuVSw2667YxA+IGtsLJOCG3lYzDsvM8y1&#10;vfIXXTahFAnCPkcFVQhtLqUvKjLoe7YlTt7ROoMhSVdK7fCa4KaR/SwbSoM1p4UKW1pVVPxtzkbB&#10;4TfK/vd+PTkNy1ifJ64dNacfpd5e43IKIlAM/+Fn+1Mr+BgN4HEmHQ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u6rEAAAA3AAAAA8AAAAAAAAAAAAAAAAAmAIAAGRycy9k&#10;b3ducmV2LnhtbFBLBQYAAAAABAAEAPUAAACJAwAAAAA=&#10;" path="m,l8611,r,254l,254,,e" fillcolor="#e6e6e6" stroked="f">
                    <v:path arrowok="t" o:connecttype="custom" o:connectlocs="0,7409;8611,7409;8611,7663;0,7663;0,7409" o:connectangles="0,0,0,0,0"/>
                  </v:shape>
                </v:group>
                <v:group id="Group 516" o:spid="_x0000_s1081" style="position:absolute;left:2094;top:7663;width:8611;height:254" coordorigin="2094,7663"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517" o:spid="_x0000_s1082" style="position:absolute;left:2094;top:7663;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KARsQA&#10;AADcAAAADwAAAGRycy9kb3ducmV2LnhtbESPQWsCMRSE70L/Q3iCN80quNbVuJSC0GutWHp73Tx3&#10;t9287CZR03/fFAoeh5n5htmW0XTiSs63lhXMZxkI4srqlmsFx7f99BGED8gaO8uk4Ic8lLuH0RYL&#10;bW/8StdDqEWCsC9QQRNCX0jpq4YM+pntiZN3ts5gSNLVUju8Jbjp5CLLcmmw5bTQYE/PDVXfh4tR&#10;8PkV5eL9tF8PeR3by9r1q274UGoyjk8bEIFiuIf/2y9awXKVw9+Zd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CgEbEAAAA3AAAAA8AAAAAAAAAAAAAAAAAmAIAAGRycy9k&#10;b3ducmV2LnhtbFBLBQYAAAAABAAEAPUAAACJAwAAAAA=&#10;" path="m,l8611,r,255l,255,,e" fillcolor="#e6e6e6" stroked="f">
                    <v:path arrowok="t" o:connecttype="custom" o:connectlocs="0,7663;8611,7663;8611,7918;0,7918;0,7663" o:connectangles="0,0,0,0,0"/>
                  </v:shape>
                </v:group>
                <v:group id="Group 514" o:spid="_x0000_s1083" style="position:absolute;left:2094;top:7918;width:8611;height:254" coordorigin="2094,7918"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Freeform 515" o:spid="_x0000_s1084" style="position:absolute;left:2094;top:7918;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xr8IA&#10;AADcAAAADwAAAGRycy9kb3ducmV2LnhtbERPz2vCMBS+D/wfwhN2m6nCdHbGIoKw67qxsdtb82yr&#10;zUtNYhv/e3MY7Pjx/d4U0XRiIOdbywrmswwEcWV1y7WCz4/D0wsIH5A1dpZJwY08FNvJwwZzbUd+&#10;p6EMtUgh7HNU0ITQ51L6qiGDfmZ74sQdrTMYEnS11A7HFG46uciypTTYcmposKd9Q9W5vBoFv6co&#10;F99fh/VlWcf2unb9qrv8KPU4jbtXEIFi+Bf/ud+0gudVWpvOpCM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bGvwgAAANwAAAAPAAAAAAAAAAAAAAAAAJgCAABkcnMvZG93&#10;bnJldi54bWxQSwUGAAAAAAQABAD1AAAAhwMAAAAA&#10;" path="m,l8611,r,254l,254,,e" fillcolor="#e6e6e6" stroked="f">
                    <v:path arrowok="t" o:connecttype="custom" o:connectlocs="0,7918;8611,7918;8611,8172;0,8172;0,7918" o:connectangles="0,0,0,0,0"/>
                  </v:shape>
                </v:group>
                <v:group id="Group 512" o:spid="_x0000_s1085" style="position:absolute;left:2094;top:8172;width:8611;height:254" coordorigin="2094,8172"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Freeform 513" o:spid="_x0000_s1086" style="position:absolute;left:2094;top:8172;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LNjsAA&#10;AADcAAAADwAAAGRycy9kb3ducmV2LnhtbERPy4rCMBTdC/MP4Q7MTtMRxkc1yjAgzNYHirtrc22r&#10;zU1Nosa/NwvB5eG8p/NoGnEj52vLCr57GQjiwuqaSwWb9aI7AuEDssbGMil4kIf57KMzxVzbOy/p&#10;tgqlSCHsc1RQhdDmUvqiIoO+Z1vixB2tMxgSdKXUDu8p3DSyn2UDabDm1FBhS38VFefV1Sg4nKLs&#10;77aL8WVQxvo6du2wueyV+vqMvxMQgWJ4i1/uf63gZ5TmpzPpCM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LNjsAAAADcAAAADwAAAAAAAAAAAAAAAACYAgAAZHJzL2Rvd25y&#10;ZXYueG1sUEsFBgAAAAAEAAQA9QAAAIUDAAAAAA==&#10;" path="m,l8611,r,255l,255,,e" fillcolor="#e6e6e6" stroked="f">
                    <v:path arrowok="t" o:connecttype="custom" o:connectlocs="0,8172;8611,8172;8611,8427;0,8427;0,8172" o:connectangles="0,0,0,0,0"/>
                  </v:shape>
                </v:group>
                <v:group id="Group 510" o:spid="_x0000_s1087" style="position:absolute;left:2094;top:8427;width:8611;height:254" coordorigin="2094,8427"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Freeform 511" o:spid="_x0000_s1088" style="position:absolute;left:2094;top:8427;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2YsQA&#10;AADcAAAADwAAAGRycy9kb3ducmV2LnhtbESPQWsCMRSE74L/ITyht5p1oVa3ZpdSEHqtFUtvr5vn&#10;7urmZU2ipv++KQgeh5n5hllV0fTiQs53lhXMphkI4trqjhsF28/14wKED8gae8uk4Jc8VOV4tMJC&#10;2yt/0GUTGpEg7AtU0IYwFFL6uiWDfmoH4uTtrTMYknSN1A6vCW56mWfZXBrsOC20ONBbS/VxczYK&#10;fg5R5l+79fI0b2J3XrrhuT99K/Uwia8vIALFcA/f2u9awdMih/8z6Qj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s9mLEAAAA3AAAAA8AAAAAAAAAAAAAAAAAmAIAAGRycy9k&#10;b3ducmV2LnhtbFBLBQYAAAAABAAEAPUAAACJAwAAAAA=&#10;" path="m,l8611,r,254l,254,,e" fillcolor="#e6e6e6" stroked="f">
                    <v:path arrowok="t" o:connecttype="custom" o:connectlocs="0,8427;8611,8427;8611,8681;0,8681;0,8427" o:connectangles="0,0,0,0,0"/>
                  </v:shape>
                </v:group>
                <v:group id="Group 508" o:spid="_x0000_s1089" style="position:absolute;left:2094;top:8681;width:8611;height:254" coordorigin="2094,8681"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shape id="Freeform 509" o:spid="_x0000_s1090" style="position:absolute;left:2094;top:8681;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LjcQA&#10;AADcAAAADwAAAGRycy9kb3ducmV2LnhtbESPQWsCMRSE7wX/Q3iF3jRbsVZXo4gg9FoVi7fn5rm7&#10;7eZlTaLGf28EocdhZr5hpvNoGnEh52vLCt57GQjiwuqaSwXbzao7AuEDssbGMim4kYf5rPMyxVzb&#10;K3/TZR1KkSDsc1RQhdDmUvqiIoO+Z1vi5B2tMxiSdKXUDq8JbhrZz7KhNFhzWqiwpWVFxd/6bBQc&#10;fqPs/+xW49OwjPV57NrP5rRX6u01LiYgAsXwH362v7SCj9EAHmfSE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Jy43EAAAA3AAAAA8AAAAAAAAAAAAAAAAAmAIAAGRycy9k&#10;b3ducmV2LnhtbFBLBQYAAAAABAAEAPUAAACJAwAAAAA=&#10;" path="m,l8611,r,254l,254,,e" fillcolor="#e6e6e6" stroked="f">
                    <v:path arrowok="t" o:connecttype="custom" o:connectlocs="0,8681;8611,8681;8611,8935;0,8935;0,8681" o:connectangles="0,0,0,0,0"/>
                  </v:shape>
                </v:group>
                <v:group id="Group 506" o:spid="_x0000_s1091" style="position:absolute;left:2094;top:8935;width:8611;height:250" coordorigin="2094,8935" coordsize="861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shape id="Freeform 507" o:spid="_x0000_s1092" style="position:absolute;left:2094;top:8935;width:8611;height:250;visibility:visible;mso-wrap-style:square;v-text-anchor:top" coordsize="86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EIcYA&#10;AADcAAAADwAAAGRycy9kb3ducmV2LnhtbESPQWsCMRSE74L/ITyht5rVUl1Wo9RCaenBUhW9PjfP&#10;zdLNy5JE3fbXN4WCx2FmvmHmy8424kI+1I4VjIYZCOLS6ZorBbvty30OIkRkjY1jUvBNAZaLfm+O&#10;hXZX/qTLJlYiQTgUqMDE2BZShtKQxTB0LXHyTs5bjEn6SmqP1wS3jRxn2URarDktGGzp2VD5tTlb&#10;Be8fP2XDD6u937+ao8vX6+lBn5W6G3RPMxCRungL/7fftILHfAJ/Z9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REIcYAAADcAAAADwAAAAAAAAAAAAAAAACYAgAAZHJz&#10;L2Rvd25yZXYueG1sUEsFBgAAAAAEAAQA9QAAAIsDAAAAAA==&#10;" path="m,l8611,r,250l,250,,e" fillcolor="#e6e6e6" stroked="f">
                    <v:path arrowok="t" o:connecttype="custom" o:connectlocs="0,8935;8611,8935;8611,9185;0,9185;0,8935" o:connectangles="0,0,0,0,0"/>
                  </v:shape>
                </v:group>
                <v:group id="Group 504" o:spid="_x0000_s1093" style="position:absolute;left:2094;top:9185;width:8611;height:254" coordorigin="2094,9185"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Freeform 505" o:spid="_x0000_s1094" style="position:absolute;left:2094;top:9185;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TBiMAA&#10;AADcAAAADwAAAGRycy9kb3ducmV2LnhtbERPy4rCMBTdC/MP4Q7MTtMRxkc1yjAgzNYHirtrc22r&#10;zU1Nosa/NwvB5eG8p/NoGnEj52vLCr57GQjiwuqaSwWb9aI7AuEDssbGMil4kIf57KMzxVzbOy/p&#10;tgqlSCHsc1RQhdDmUvqiIoO+Z1vixB2tMxgSdKXUDu8p3DSyn2UDabDm1FBhS38VFefV1Sg4nKLs&#10;77aL8WVQxvo6du2wueyV+vqMvxMQgWJ4i1/uf63gZ5TWpjPpCM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0TBiMAAAADcAAAADwAAAAAAAAAAAAAAAACYAgAAZHJzL2Rvd25y&#10;ZXYueG1sUEsFBgAAAAAEAAQA9QAAAIUDAAAAAA==&#10;" path="m,l8611,r,254l,254,,e" fillcolor="#e6e6e6" stroked="f">
                    <v:path arrowok="t" o:connecttype="custom" o:connectlocs="0,9185;8611,9185;8611,9439;0,9439;0,9185" o:connectangles="0,0,0,0,0"/>
                  </v:shape>
                </v:group>
                <v:group id="Group 502" o:spid="_x0000_s1095" style="position:absolute;left:2094;top:9439;width:8611;height:254" coordorigin="2094,9439"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shape id="Freeform 503" o:spid="_x0000_s1096" style="position:absolute;left:2094;top:9439;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bU8EA&#10;AADcAAAADwAAAGRycy9kb3ducmV2LnhtbERPy2oCMRTdF/oP4QruakZB7UyNUgTBrQ8s3d1ObmdG&#10;JzdjEjX+vVkILg/nPVtE04orOd9YVjAcZCCIS6sbrhTsd6uPTxA+IGtsLZOCO3lYzN/fZlhoe+MN&#10;XbehEimEfYEK6hC6Qkpf1mTQD2xHnLh/6wyGBF0ltcNbCjetHGXZRBpsODXU2NGypvK0vRgFf8co&#10;Rz+HVX6eVLG55K6btudfpfq9+P0FIlAML/HTvdYKxnman86kI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rW1PBAAAA3AAAAA8AAAAAAAAAAAAAAAAAmAIAAGRycy9kb3du&#10;cmV2LnhtbFBLBQYAAAAABAAEAPUAAACGAwAAAAA=&#10;" path="m,l8611,r,255l,255,,e" fillcolor="#e6e6e6" stroked="f">
                    <v:path arrowok="t" o:connecttype="custom" o:connectlocs="0,9439;8611,9439;8611,9694;0,9694;0,9439" o:connectangles="0,0,0,0,0"/>
                  </v:shape>
                </v:group>
                <v:group id="Group 500" o:spid="_x0000_s1097" style="position:absolute;left:2094;top:9694;width:8611;height:250" coordorigin="2094,9694" coordsize="861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shape id="Freeform 501" o:spid="_x0000_s1098" style="position:absolute;left:2094;top:9694;width:8611;height:250;visibility:visible;mso-wrap-style:square;v-text-anchor:top" coordsize="86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8YA&#10;AADcAAAADwAAAGRycy9kb3ducmV2LnhtbESPT2sCMRTE7wW/Q3hCbzVbS6uuRrGF0tKD4h/0+ty8&#10;bhY3L0sSddtPbwoFj8PM/IaZzFpbizP5UDlW8NjLQBAXTldcKthu3h+GIEJE1lg7JgU/FGA27dxN&#10;MNfuwis6r2MpEoRDjgpMjE0uZSgMWQw91xAn79t5izFJX0rt8ZLgtpb9LHuRFitOCwYbejNUHNcn&#10;q+Br+VvU/PS687sPc3DDxWKw1yel7rvtfAwiUhtv4f/2p1bwPOrD35l0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U/8YAAADcAAAADwAAAAAAAAAAAAAAAACYAgAAZHJz&#10;L2Rvd25yZXYueG1sUEsFBgAAAAAEAAQA9QAAAIsDAAAAAA==&#10;" path="m,l8611,r,249l,249,,e" fillcolor="#e6e6e6" stroked="f">
                    <v:path arrowok="t" o:connecttype="custom" o:connectlocs="0,9694;8611,9694;8611,9943;0,9943;0,9694" o:connectangles="0,0,0,0,0"/>
                  </v:shape>
                </v:group>
                <v:group id="Group 498" o:spid="_x0000_s1099" style="position:absolute;left:2094;top:9943;width:8611;height:254" coordorigin="2094,9943"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499" o:spid="_x0000_s1100" style="position:absolute;left:2094;top:9943;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BdUMQA&#10;AADcAAAADwAAAGRycy9kb3ducmV2LnhtbESPQWsCMRSE7wX/Q3iCt5pVWnW3RpGC4LUqlt6em9fd&#10;1c3LmkRN/30jFHocZuYbZr6MphU3cr6xrGA0zEAQl1Y3XCnY79bPMxA+IGtsLZOCH/KwXPSe5lho&#10;e+cPum1DJRKEfYEK6hC6Qkpf1mTQD21HnLxv6wyGJF0ltcN7gptWjrNsIg02nBZq7Oi9pvK8vRoF&#10;x1OU48/DOr9Mqthcc9dN28uXUoN+XL2BCBTDf/ivvdEKXvMXeJx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XVDEAAAA3AAAAA8AAAAAAAAAAAAAAAAAmAIAAGRycy9k&#10;b3ducmV2LnhtbFBLBQYAAAAABAAEAPUAAACJAwAAAAA=&#10;" path="m,l8611,r,255l,255,,e" fillcolor="#e6e6e6" stroked="f">
                    <v:path arrowok="t" o:connecttype="custom" o:connectlocs="0,9943;8611,9943;8611,10198;0,10198;0,9943" o:connectangles="0,0,0,0,0"/>
                  </v:shape>
                </v:group>
                <v:group id="Group 496" o:spid="_x0000_s1101" style="position:absolute;left:2094;top:10198;width:8611;height:254" coordorigin="2094,10198"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Freeform 497" o:spid="_x0000_s1102" style="position:absolute;left:2094;top:10198;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5mvMQA&#10;AADcAAAADwAAAGRycy9kb3ducmV2LnhtbESPQWsCMRSE7wX/Q3iCt5pV6NZdjSKC0Ku2tHh7bp67&#10;q5uXNYma/vumUOhxmJlvmMUqmk7cyfnWsoLJOANBXFndcq3g4337PAPhA7LGzjIp+CYPq+XgaYGl&#10;tg/e0X0fapEg7EtU0ITQl1L6qiGDfmx74uSdrDMYknS11A4fCW46Oc2yXBpsOS002NOmoeqyvxkF&#10;x3OU06/PbXHN69jeCte/dteDUqNhXM9BBIrhP/zXftMKXooc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OZrzEAAAA3AAAAA8AAAAAAAAAAAAAAAAAmAIAAGRycy9k&#10;b3ducmV2LnhtbFBLBQYAAAAABAAEAPUAAACJAwAAAAA=&#10;" path="m,l8611,r,254l,254,,e" fillcolor="#e6e6e6" stroked="f">
                    <v:path arrowok="t" o:connecttype="custom" o:connectlocs="0,10198;8611,10198;8611,10452;0,10452;0,10198" o:connectangles="0,0,0,0,0"/>
                  </v:shape>
                </v:group>
                <v:group id="Group 494" o:spid="_x0000_s1103" style="position:absolute;left:2094;top:10452;width:8611;height:254" coordorigin="2094,10452"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Freeform 495" o:spid="_x0000_s1104" style="position:absolute;left:2094;top:10452;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1XVcEA&#10;AADcAAAADwAAAGRycy9kb3ducmV2LnhtbERPy2oCMRTdF/oP4QruakZB7UyNUgTBrQ8s3d1ObmdG&#10;JzdjEjX+vVkILg/nPVtE04orOd9YVjAcZCCIS6sbrhTsd6uPTxA+IGtsLZOCO3lYzN/fZlhoe+MN&#10;XbehEimEfYEK6hC6Qkpf1mTQD2xHnLh/6wyGBF0ltcNbCjetHGXZRBpsODXU2NGypvK0vRgFf8co&#10;Rz+HVX6eVLG55K6btudfpfq9+P0FIlAML/HTvdYKxnlam86kI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dV1XBAAAA3AAAAA8AAAAAAAAAAAAAAAAAmAIAAGRycy9kb3du&#10;cmV2LnhtbFBLBQYAAAAABAAEAPUAAACGAwAAAAA=&#10;" path="m,l8611,r,255l,255,,e" fillcolor="#e6e6e6" stroked="f">
                    <v:path arrowok="t" o:connecttype="custom" o:connectlocs="0,10452;8611,10452;8611,10707;0,10707;0,10452" o:connectangles="0,0,0,0,0"/>
                  </v:shape>
                </v:group>
                <v:group id="Group 492" o:spid="_x0000_s1105" style="position:absolute;left:2094;top:10707;width:8611;height:250" coordorigin="2094,10707" coordsize="861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shape id="Freeform 493" o:spid="_x0000_s1106" style="position:absolute;left:2094;top:10707;width:8611;height:250;visibility:visible;mso-wrap-style:square;v-text-anchor:top" coordsize="861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cb6MMA&#10;AADcAAAADwAAAGRycy9kb3ducmV2LnhtbERPz2vCMBS+D/Y/hDfwNtMpOKmmxQni2MExN/T6bJ5N&#10;sXkpSdTqX78cBjt+fL/nZW9bcSEfGscKXoYZCOLK6YZrBT/fq+cpiBCRNbaOScGNApTF48Mcc+2u&#10;/EWXbaxFCuGQowITY5dLGSpDFsPQdcSJOzpvMSboa6k9XlO4beUoyybSYsOpwWBHS0PVaXu2Cj4+&#10;71XL47ed363NwU03m9e9Pis1eOoXMxCR+vgv/nO/awWTLM1PZ9IR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cb6MMAAADcAAAADwAAAAAAAAAAAAAAAACYAgAAZHJzL2Rv&#10;d25yZXYueG1sUEsFBgAAAAAEAAQA9QAAAIgDAAAAAA==&#10;" path="m,l8611,r,249l,249,,e" fillcolor="#e6e6e6" stroked="f">
                    <v:path arrowok="t" o:connecttype="custom" o:connectlocs="0,10707;8611,10707;8611,10956;0,10956;0,10707" o:connectangles="0,0,0,0,0"/>
                  </v:shape>
                </v:group>
                <v:group id="Group 490" o:spid="_x0000_s1107" style="position:absolute;left:2094;top:10956;width:8611;height:254" coordorigin="2094,10956" coordsize="861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shape id="Freeform 491" o:spid="_x0000_s1108" style="position:absolute;left:2094;top:10956;width:8611;height:254;visibility:visible;mso-wrap-style:square;v-text-anchor:top" coordsize="861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qURMMA&#10;AADcAAAADwAAAGRycy9kb3ducmV2LnhtbESPQWsCMRSE7wX/Q3iCt5rtHta6GqUUhF7VUvH23Dx3&#10;VzcvaxI1/ntTKPQ4zMw3zHwZTSdu5HxrWcHbOANBXFndcq3ge7t6fQfhA7LGzjIpeJCH5WLwMsdS&#10;2zuv6bYJtUgQ9iUqaELoSyl91ZBBP7Y9cfKO1hkMSbpaaof3BDedzLOskAZbTgsN9vTZUHXeXI2C&#10;wynKfPezml6KOrbXqesn3WWv1GgYP2YgAsXwH/5rf2kFRZbD75l0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qURMMAAADcAAAADwAAAAAAAAAAAAAAAACYAgAAZHJzL2Rv&#10;d25yZXYueG1sUEsFBgAAAAAEAAQA9QAAAIgDAAAAAA==&#10;" path="m,l8611,r,255l,255,,e" fillcolor="#e6e6e6" stroked="f">
                    <v:path arrowok="t" o:connecttype="custom" o:connectlocs="0,10956;8611,10956;8611,11211;0,11211;0,10956" o:connectangles="0,0,0,0,0"/>
                  </v:shape>
                </v:group>
                <w10:wrap anchorx="page"/>
              </v:group>
            </w:pict>
          </mc:Fallback>
        </mc:AlternateContent>
      </w:r>
      <w:r w:rsidR="00A75C07" w:rsidRPr="00DD678C">
        <w:rPr>
          <w:rFonts w:ascii="Times New Roman" w:eastAsia="Times New Roman" w:hAnsi="Times New Roman" w:cs="Times New Roman"/>
          <w:b/>
          <w:bCs/>
          <w:spacing w:val="2"/>
          <w:sz w:val="21"/>
          <w:szCs w:val="21"/>
        </w:rPr>
        <w:t>III</w:t>
      </w:r>
      <w:r w:rsidR="00A75C07" w:rsidRPr="00DD678C">
        <w:rPr>
          <w:rFonts w:ascii="Times New Roman" w:eastAsia="Times New Roman" w:hAnsi="Times New Roman" w:cs="Times New Roman"/>
          <w:b/>
          <w:bCs/>
          <w:sz w:val="21"/>
          <w:szCs w:val="21"/>
        </w:rPr>
        <w:t xml:space="preserve">. </w:t>
      </w:r>
      <w:r w:rsidR="00A75C07" w:rsidRPr="00DD678C">
        <w:rPr>
          <w:rFonts w:ascii="Times New Roman" w:eastAsia="Times New Roman" w:hAnsi="Times New Roman" w:cs="Times New Roman"/>
          <w:b/>
          <w:bCs/>
          <w:spacing w:val="12"/>
          <w:sz w:val="21"/>
          <w:szCs w:val="21"/>
        </w:rPr>
        <w:t xml:space="preserve"> </w:t>
      </w:r>
      <w:r w:rsidR="00A75C07" w:rsidRPr="00DD678C">
        <w:rPr>
          <w:rFonts w:ascii="Times New Roman" w:eastAsia="Times New Roman" w:hAnsi="Times New Roman" w:cs="Times New Roman"/>
          <w:b/>
          <w:bCs/>
          <w:spacing w:val="2"/>
          <w:sz w:val="21"/>
          <w:szCs w:val="21"/>
        </w:rPr>
        <w:t>P</w:t>
      </w:r>
      <w:r w:rsidR="00A75C07" w:rsidRPr="00DD678C">
        <w:rPr>
          <w:rFonts w:ascii="Times New Roman" w:eastAsia="Times New Roman" w:hAnsi="Times New Roman" w:cs="Times New Roman"/>
          <w:b/>
          <w:bCs/>
          <w:spacing w:val="3"/>
          <w:sz w:val="21"/>
          <w:szCs w:val="21"/>
        </w:rPr>
        <w:t>OGO</w:t>
      </w:r>
      <w:r w:rsidR="00A75C07" w:rsidRPr="00DD678C">
        <w:rPr>
          <w:rFonts w:ascii="Times New Roman" w:eastAsia="Times New Roman" w:hAnsi="Times New Roman" w:cs="Times New Roman"/>
          <w:b/>
          <w:bCs/>
          <w:spacing w:val="2"/>
          <w:sz w:val="21"/>
          <w:szCs w:val="21"/>
        </w:rPr>
        <w:t>J</w:t>
      </w:r>
      <w:r w:rsidR="00A75C07" w:rsidRPr="00DD678C">
        <w:rPr>
          <w:rFonts w:ascii="Times New Roman" w:eastAsia="Times New Roman" w:hAnsi="Times New Roman" w:cs="Times New Roman"/>
          <w:b/>
          <w:bCs/>
          <w:sz w:val="21"/>
          <w:szCs w:val="21"/>
        </w:rPr>
        <w:t>I</w:t>
      </w:r>
      <w:r w:rsidR="00A75C07" w:rsidRPr="00DD678C">
        <w:rPr>
          <w:rFonts w:ascii="Times New Roman" w:eastAsia="Times New Roman" w:hAnsi="Times New Roman" w:cs="Times New Roman"/>
          <w:b/>
          <w:bCs/>
          <w:spacing w:val="20"/>
          <w:sz w:val="21"/>
          <w:szCs w:val="21"/>
        </w:rPr>
        <w:t xml:space="preserve"> </w:t>
      </w:r>
      <w:r w:rsidR="00A75C07" w:rsidRPr="00DD678C">
        <w:rPr>
          <w:rFonts w:ascii="Times New Roman" w:eastAsia="Times New Roman" w:hAnsi="Times New Roman" w:cs="Times New Roman"/>
          <w:b/>
          <w:bCs/>
          <w:spacing w:val="3"/>
          <w:sz w:val="21"/>
          <w:szCs w:val="21"/>
        </w:rPr>
        <w:t>Z</w:t>
      </w:r>
      <w:r w:rsidR="00A75C07" w:rsidRPr="00DD678C">
        <w:rPr>
          <w:rFonts w:ascii="Times New Roman" w:eastAsia="Times New Roman" w:hAnsi="Times New Roman" w:cs="Times New Roman"/>
          <w:b/>
          <w:bCs/>
          <w:sz w:val="21"/>
          <w:szCs w:val="21"/>
        </w:rPr>
        <w:t>A</w:t>
      </w:r>
      <w:r w:rsidR="00A75C07" w:rsidRPr="00DD678C">
        <w:rPr>
          <w:rFonts w:ascii="Times New Roman" w:eastAsia="Times New Roman" w:hAnsi="Times New Roman" w:cs="Times New Roman"/>
          <w:b/>
          <w:bCs/>
          <w:spacing w:val="11"/>
          <w:sz w:val="21"/>
          <w:szCs w:val="21"/>
        </w:rPr>
        <w:t xml:space="preserve"> </w:t>
      </w:r>
      <w:r w:rsidR="00A75C07" w:rsidRPr="00DD678C">
        <w:rPr>
          <w:rFonts w:ascii="Times New Roman" w:eastAsia="Times New Roman" w:hAnsi="Times New Roman" w:cs="Times New Roman"/>
          <w:b/>
          <w:bCs/>
          <w:spacing w:val="3"/>
          <w:sz w:val="21"/>
          <w:szCs w:val="21"/>
        </w:rPr>
        <w:t>UGOTAVL</w:t>
      </w:r>
      <w:r w:rsidR="00A75C07" w:rsidRPr="00DD678C">
        <w:rPr>
          <w:rFonts w:ascii="Times New Roman" w:eastAsia="Times New Roman" w:hAnsi="Times New Roman" w:cs="Times New Roman"/>
          <w:b/>
          <w:bCs/>
          <w:spacing w:val="2"/>
          <w:sz w:val="21"/>
          <w:szCs w:val="21"/>
        </w:rPr>
        <w:t>J</w:t>
      </w:r>
      <w:r w:rsidR="00A75C07" w:rsidRPr="00DD678C">
        <w:rPr>
          <w:rFonts w:ascii="Times New Roman" w:eastAsia="Times New Roman" w:hAnsi="Times New Roman" w:cs="Times New Roman"/>
          <w:b/>
          <w:bCs/>
          <w:spacing w:val="3"/>
          <w:sz w:val="21"/>
          <w:szCs w:val="21"/>
        </w:rPr>
        <w:t>AN</w:t>
      </w:r>
      <w:r w:rsidR="00A75C07" w:rsidRPr="00DD678C">
        <w:rPr>
          <w:rFonts w:ascii="Times New Roman" w:eastAsia="Times New Roman" w:hAnsi="Times New Roman" w:cs="Times New Roman"/>
          <w:b/>
          <w:bCs/>
          <w:spacing w:val="2"/>
          <w:sz w:val="21"/>
          <w:szCs w:val="21"/>
        </w:rPr>
        <w:t>J</w:t>
      </w:r>
      <w:r w:rsidR="00A75C07" w:rsidRPr="00DD678C">
        <w:rPr>
          <w:rFonts w:ascii="Times New Roman" w:eastAsia="Times New Roman" w:hAnsi="Times New Roman" w:cs="Times New Roman"/>
          <w:b/>
          <w:bCs/>
          <w:sz w:val="21"/>
          <w:szCs w:val="21"/>
        </w:rPr>
        <w:t>E</w:t>
      </w:r>
      <w:r w:rsidR="00A75C07" w:rsidRPr="00DD678C">
        <w:rPr>
          <w:rFonts w:ascii="Times New Roman" w:eastAsia="Times New Roman" w:hAnsi="Times New Roman" w:cs="Times New Roman"/>
          <w:b/>
          <w:bCs/>
          <w:spacing w:val="39"/>
          <w:sz w:val="21"/>
          <w:szCs w:val="21"/>
        </w:rPr>
        <w:t xml:space="preserve"> </w:t>
      </w:r>
      <w:r w:rsidR="00A75C07" w:rsidRPr="00DD678C">
        <w:rPr>
          <w:rFonts w:ascii="Times New Roman" w:eastAsia="Times New Roman" w:hAnsi="Times New Roman" w:cs="Times New Roman"/>
          <w:b/>
          <w:bCs/>
          <w:spacing w:val="2"/>
          <w:sz w:val="21"/>
          <w:szCs w:val="21"/>
        </w:rPr>
        <w:t>SP</w:t>
      </w:r>
      <w:r w:rsidR="00A75C07" w:rsidRPr="00DD678C">
        <w:rPr>
          <w:rFonts w:ascii="Times New Roman" w:eastAsia="Times New Roman" w:hAnsi="Times New Roman" w:cs="Times New Roman"/>
          <w:b/>
          <w:bCs/>
          <w:spacing w:val="3"/>
          <w:sz w:val="21"/>
          <w:szCs w:val="21"/>
        </w:rPr>
        <w:t>O</w:t>
      </w:r>
      <w:r w:rsidR="00A75C07" w:rsidRPr="00DD678C">
        <w:rPr>
          <w:rFonts w:ascii="Times New Roman" w:eastAsia="Times New Roman" w:hAnsi="Times New Roman" w:cs="Times New Roman"/>
          <w:b/>
          <w:bCs/>
          <w:spacing w:val="2"/>
          <w:sz w:val="21"/>
          <w:szCs w:val="21"/>
        </w:rPr>
        <w:t>S</w:t>
      </w:r>
      <w:r w:rsidR="00A75C07" w:rsidRPr="00DD678C">
        <w:rPr>
          <w:rFonts w:ascii="Times New Roman" w:eastAsia="Times New Roman" w:hAnsi="Times New Roman" w:cs="Times New Roman"/>
          <w:b/>
          <w:bCs/>
          <w:spacing w:val="3"/>
          <w:sz w:val="21"/>
          <w:szCs w:val="21"/>
        </w:rPr>
        <w:t>OBNO</w:t>
      </w:r>
      <w:r w:rsidR="00A75C07" w:rsidRPr="00DD678C">
        <w:rPr>
          <w:rFonts w:ascii="Times New Roman" w:eastAsia="Times New Roman" w:hAnsi="Times New Roman" w:cs="Times New Roman"/>
          <w:b/>
          <w:bCs/>
          <w:spacing w:val="2"/>
          <w:sz w:val="21"/>
          <w:szCs w:val="21"/>
        </w:rPr>
        <w:t>S</w:t>
      </w:r>
      <w:r w:rsidR="00A75C07" w:rsidRPr="00DD678C">
        <w:rPr>
          <w:rFonts w:ascii="Times New Roman" w:eastAsia="Times New Roman" w:hAnsi="Times New Roman" w:cs="Times New Roman"/>
          <w:b/>
          <w:bCs/>
          <w:spacing w:val="3"/>
          <w:sz w:val="21"/>
          <w:szCs w:val="21"/>
        </w:rPr>
        <w:t>T</w:t>
      </w:r>
      <w:r w:rsidR="00A75C07" w:rsidRPr="00DD678C">
        <w:rPr>
          <w:rFonts w:ascii="Times New Roman" w:eastAsia="Times New Roman" w:hAnsi="Times New Roman" w:cs="Times New Roman"/>
          <w:b/>
          <w:bCs/>
          <w:sz w:val="21"/>
          <w:szCs w:val="21"/>
        </w:rPr>
        <w:t>I</w:t>
      </w:r>
      <w:r w:rsidR="00A75C07" w:rsidRPr="00DD678C">
        <w:rPr>
          <w:rFonts w:ascii="Times New Roman" w:eastAsia="Times New Roman" w:hAnsi="Times New Roman" w:cs="Times New Roman"/>
          <w:b/>
          <w:bCs/>
          <w:spacing w:val="34"/>
          <w:sz w:val="21"/>
          <w:szCs w:val="21"/>
        </w:rPr>
        <w:t xml:space="preserve"> </w:t>
      </w:r>
      <w:r w:rsidR="00A75C07" w:rsidRPr="00DD678C">
        <w:rPr>
          <w:rFonts w:ascii="Times New Roman" w:eastAsia="Times New Roman" w:hAnsi="Times New Roman" w:cs="Times New Roman"/>
          <w:b/>
          <w:bCs/>
          <w:spacing w:val="2"/>
          <w:sz w:val="21"/>
          <w:szCs w:val="21"/>
        </w:rPr>
        <w:t>I</w:t>
      </w:r>
      <w:r w:rsidR="00A75C07" w:rsidRPr="00DD678C">
        <w:rPr>
          <w:rFonts w:ascii="Times New Roman" w:eastAsia="Times New Roman" w:hAnsi="Times New Roman" w:cs="Times New Roman"/>
          <w:b/>
          <w:bCs/>
          <w:sz w:val="21"/>
          <w:szCs w:val="21"/>
        </w:rPr>
        <w:t>N</w:t>
      </w:r>
      <w:r w:rsidR="00A75C07" w:rsidRPr="00DD678C">
        <w:rPr>
          <w:rFonts w:ascii="Times New Roman" w:eastAsia="Times New Roman" w:hAnsi="Times New Roman" w:cs="Times New Roman"/>
          <w:b/>
          <w:bCs/>
          <w:spacing w:val="10"/>
          <w:sz w:val="21"/>
          <w:szCs w:val="21"/>
        </w:rPr>
        <w:t xml:space="preserve"> </w:t>
      </w:r>
      <w:r w:rsidR="00A75C07" w:rsidRPr="00DD678C">
        <w:rPr>
          <w:rFonts w:ascii="Times New Roman" w:eastAsia="Times New Roman" w:hAnsi="Times New Roman" w:cs="Times New Roman"/>
          <w:b/>
          <w:bCs/>
          <w:spacing w:val="3"/>
          <w:sz w:val="21"/>
          <w:szCs w:val="21"/>
        </w:rPr>
        <w:t>NAVOD</w:t>
      </w:r>
      <w:r w:rsidR="00A75C07" w:rsidRPr="00DD678C">
        <w:rPr>
          <w:rFonts w:ascii="Times New Roman" w:eastAsia="Times New Roman" w:hAnsi="Times New Roman" w:cs="Times New Roman"/>
          <w:b/>
          <w:bCs/>
          <w:spacing w:val="2"/>
          <w:sz w:val="21"/>
          <w:szCs w:val="21"/>
        </w:rPr>
        <w:t>I</w:t>
      </w:r>
      <w:r w:rsidR="00A75C07" w:rsidRPr="00DD678C">
        <w:rPr>
          <w:rFonts w:ascii="Times New Roman" w:eastAsia="Times New Roman" w:hAnsi="Times New Roman" w:cs="Times New Roman"/>
          <w:b/>
          <w:bCs/>
          <w:spacing w:val="3"/>
          <w:sz w:val="21"/>
          <w:szCs w:val="21"/>
        </w:rPr>
        <w:t>L</w:t>
      </w:r>
      <w:r w:rsidR="00A75C07" w:rsidRPr="00DD678C">
        <w:rPr>
          <w:rFonts w:ascii="Times New Roman" w:eastAsia="Times New Roman" w:hAnsi="Times New Roman" w:cs="Times New Roman"/>
          <w:b/>
          <w:bCs/>
          <w:sz w:val="21"/>
          <w:szCs w:val="21"/>
        </w:rPr>
        <w:t>A</w:t>
      </w:r>
      <w:r w:rsidR="00A75C07" w:rsidRPr="00DD678C">
        <w:rPr>
          <w:rFonts w:ascii="Times New Roman" w:eastAsia="Times New Roman" w:hAnsi="Times New Roman" w:cs="Times New Roman"/>
          <w:b/>
          <w:bCs/>
          <w:spacing w:val="28"/>
          <w:sz w:val="21"/>
          <w:szCs w:val="21"/>
        </w:rPr>
        <w:t xml:space="preserve"> </w:t>
      </w:r>
      <w:r w:rsidR="00A75C07" w:rsidRPr="00DD678C">
        <w:rPr>
          <w:rFonts w:ascii="Times New Roman" w:eastAsia="Times New Roman" w:hAnsi="Times New Roman" w:cs="Times New Roman"/>
          <w:b/>
          <w:bCs/>
          <w:sz w:val="21"/>
          <w:szCs w:val="21"/>
        </w:rPr>
        <w:t>O</w:t>
      </w:r>
      <w:r w:rsidR="00A75C07" w:rsidRPr="00DD678C">
        <w:rPr>
          <w:rFonts w:ascii="Times New Roman" w:eastAsia="Times New Roman" w:hAnsi="Times New Roman" w:cs="Times New Roman"/>
          <w:b/>
          <w:bCs/>
          <w:spacing w:val="9"/>
          <w:sz w:val="21"/>
          <w:szCs w:val="21"/>
        </w:rPr>
        <w:t xml:space="preserve"> </w:t>
      </w:r>
      <w:r w:rsidR="00A75C07" w:rsidRPr="00DD678C">
        <w:rPr>
          <w:rFonts w:ascii="Times New Roman" w:eastAsia="Times New Roman" w:hAnsi="Times New Roman" w:cs="Times New Roman"/>
          <w:b/>
          <w:bCs/>
          <w:spacing w:val="3"/>
          <w:sz w:val="21"/>
          <w:szCs w:val="21"/>
        </w:rPr>
        <w:t>NAČ</w:t>
      </w:r>
      <w:r w:rsidR="00A75C07" w:rsidRPr="00DD678C">
        <w:rPr>
          <w:rFonts w:ascii="Times New Roman" w:eastAsia="Times New Roman" w:hAnsi="Times New Roman" w:cs="Times New Roman"/>
          <w:b/>
          <w:bCs/>
          <w:spacing w:val="2"/>
          <w:sz w:val="21"/>
          <w:szCs w:val="21"/>
        </w:rPr>
        <w:t>I</w:t>
      </w:r>
      <w:r w:rsidR="00A75C07" w:rsidRPr="00DD678C">
        <w:rPr>
          <w:rFonts w:ascii="Times New Roman" w:eastAsia="Times New Roman" w:hAnsi="Times New Roman" w:cs="Times New Roman"/>
          <w:b/>
          <w:bCs/>
          <w:spacing w:val="3"/>
          <w:sz w:val="21"/>
          <w:szCs w:val="21"/>
        </w:rPr>
        <w:t>N</w:t>
      </w:r>
      <w:r w:rsidR="00A75C07" w:rsidRPr="00DD678C">
        <w:rPr>
          <w:rFonts w:ascii="Times New Roman" w:eastAsia="Times New Roman" w:hAnsi="Times New Roman" w:cs="Times New Roman"/>
          <w:b/>
          <w:bCs/>
          <w:sz w:val="21"/>
          <w:szCs w:val="21"/>
        </w:rPr>
        <w:t>U</w:t>
      </w:r>
      <w:r w:rsidR="00A75C07" w:rsidRPr="00DD678C">
        <w:rPr>
          <w:rFonts w:ascii="Times New Roman" w:eastAsia="Times New Roman" w:hAnsi="Times New Roman" w:cs="Times New Roman"/>
          <w:b/>
          <w:bCs/>
          <w:spacing w:val="22"/>
          <w:sz w:val="21"/>
          <w:szCs w:val="21"/>
        </w:rPr>
        <w:t xml:space="preserve"> </w:t>
      </w:r>
      <w:r w:rsidR="00A75C07" w:rsidRPr="00DD678C">
        <w:rPr>
          <w:rFonts w:ascii="Times New Roman" w:eastAsia="Times New Roman" w:hAnsi="Times New Roman" w:cs="Times New Roman"/>
          <w:b/>
          <w:bCs/>
          <w:spacing w:val="3"/>
          <w:w w:val="102"/>
          <w:sz w:val="21"/>
          <w:szCs w:val="21"/>
        </w:rPr>
        <w:t>DOKAZOVAN</w:t>
      </w:r>
      <w:r w:rsidR="00A75C07" w:rsidRPr="00DD678C">
        <w:rPr>
          <w:rFonts w:ascii="Times New Roman" w:eastAsia="Times New Roman" w:hAnsi="Times New Roman" w:cs="Times New Roman"/>
          <w:b/>
          <w:bCs/>
          <w:spacing w:val="2"/>
          <w:w w:val="102"/>
          <w:sz w:val="21"/>
          <w:szCs w:val="21"/>
        </w:rPr>
        <w:t>J</w:t>
      </w:r>
      <w:r w:rsidR="00A75C07" w:rsidRPr="00DD678C">
        <w:rPr>
          <w:rFonts w:ascii="Times New Roman" w:eastAsia="Times New Roman" w:hAnsi="Times New Roman" w:cs="Times New Roman"/>
          <w:b/>
          <w:bCs/>
          <w:w w:val="102"/>
          <w:sz w:val="21"/>
          <w:szCs w:val="21"/>
        </w:rPr>
        <w:t xml:space="preserve">A </w:t>
      </w:r>
      <w:r w:rsidR="00A75C07" w:rsidRPr="00DD678C">
        <w:rPr>
          <w:rFonts w:ascii="Times New Roman" w:eastAsia="Times New Roman" w:hAnsi="Times New Roman" w:cs="Times New Roman"/>
          <w:b/>
          <w:bCs/>
          <w:spacing w:val="2"/>
          <w:sz w:val="21"/>
          <w:szCs w:val="21"/>
        </w:rPr>
        <w:t>SP</w:t>
      </w:r>
      <w:r w:rsidR="00A75C07" w:rsidRPr="00DD678C">
        <w:rPr>
          <w:rFonts w:ascii="Times New Roman" w:eastAsia="Times New Roman" w:hAnsi="Times New Roman" w:cs="Times New Roman"/>
          <w:b/>
          <w:bCs/>
          <w:spacing w:val="3"/>
          <w:sz w:val="21"/>
          <w:szCs w:val="21"/>
        </w:rPr>
        <w:t>O</w:t>
      </w:r>
      <w:r w:rsidR="00A75C07" w:rsidRPr="00DD678C">
        <w:rPr>
          <w:rFonts w:ascii="Times New Roman" w:eastAsia="Times New Roman" w:hAnsi="Times New Roman" w:cs="Times New Roman"/>
          <w:b/>
          <w:bCs/>
          <w:spacing w:val="2"/>
          <w:sz w:val="21"/>
          <w:szCs w:val="21"/>
        </w:rPr>
        <w:t>S</w:t>
      </w:r>
      <w:r w:rsidR="00A75C07" w:rsidRPr="00DD678C">
        <w:rPr>
          <w:rFonts w:ascii="Times New Roman" w:eastAsia="Times New Roman" w:hAnsi="Times New Roman" w:cs="Times New Roman"/>
          <w:b/>
          <w:bCs/>
          <w:spacing w:val="3"/>
          <w:sz w:val="21"/>
          <w:szCs w:val="21"/>
        </w:rPr>
        <w:t>OBNO</w:t>
      </w:r>
      <w:r w:rsidR="00A75C07" w:rsidRPr="00DD678C">
        <w:rPr>
          <w:rFonts w:ascii="Times New Roman" w:eastAsia="Times New Roman" w:hAnsi="Times New Roman" w:cs="Times New Roman"/>
          <w:b/>
          <w:bCs/>
          <w:spacing w:val="2"/>
          <w:sz w:val="21"/>
          <w:szCs w:val="21"/>
        </w:rPr>
        <w:t>S</w:t>
      </w:r>
      <w:r w:rsidR="00A75C07" w:rsidRPr="00DD678C">
        <w:rPr>
          <w:rFonts w:ascii="Times New Roman" w:eastAsia="Times New Roman" w:hAnsi="Times New Roman" w:cs="Times New Roman"/>
          <w:b/>
          <w:bCs/>
          <w:spacing w:val="3"/>
          <w:sz w:val="21"/>
          <w:szCs w:val="21"/>
        </w:rPr>
        <w:t>T</w:t>
      </w:r>
      <w:r w:rsidR="00A75C07" w:rsidRPr="00DD678C">
        <w:rPr>
          <w:rFonts w:ascii="Times New Roman" w:eastAsia="Times New Roman" w:hAnsi="Times New Roman" w:cs="Times New Roman"/>
          <w:b/>
          <w:bCs/>
          <w:sz w:val="21"/>
          <w:szCs w:val="21"/>
        </w:rPr>
        <w:t>I</w:t>
      </w:r>
      <w:r w:rsidR="00A75C07" w:rsidRPr="00DD678C">
        <w:rPr>
          <w:rFonts w:ascii="Times New Roman" w:eastAsia="Times New Roman" w:hAnsi="Times New Roman" w:cs="Times New Roman"/>
          <w:b/>
          <w:bCs/>
          <w:spacing w:val="34"/>
          <w:sz w:val="21"/>
          <w:szCs w:val="21"/>
        </w:rPr>
        <w:t xml:space="preserve"> </w:t>
      </w:r>
      <w:r w:rsidR="00A75C07" w:rsidRPr="00DD678C">
        <w:rPr>
          <w:rFonts w:ascii="Times New Roman" w:eastAsia="Times New Roman" w:hAnsi="Times New Roman" w:cs="Times New Roman"/>
          <w:b/>
          <w:bCs/>
          <w:spacing w:val="3"/>
          <w:w w:val="102"/>
          <w:sz w:val="21"/>
          <w:szCs w:val="21"/>
        </w:rPr>
        <w:t>PONUDN</w:t>
      </w:r>
      <w:r w:rsidR="00A75C07" w:rsidRPr="00DD678C">
        <w:rPr>
          <w:rFonts w:ascii="Times New Roman" w:eastAsia="Times New Roman" w:hAnsi="Times New Roman" w:cs="Times New Roman"/>
          <w:b/>
          <w:bCs/>
          <w:spacing w:val="2"/>
          <w:w w:val="102"/>
          <w:sz w:val="21"/>
          <w:szCs w:val="21"/>
        </w:rPr>
        <w:t>I</w:t>
      </w:r>
      <w:r w:rsidR="00A75C07" w:rsidRPr="00DD678C">
        <w:rPr>
          <w:rFonts w:ascii="Times New Roman" w:eastAsia="Times New Roman" w:hAnsi="Times New Roman" w:cs="Times New Roman"/>
          <w:b/>
          <w:bCs/>
          <w:spacing w:val="3"/>
          <w:w w:val="102"/>
          <w:sz w:val="21"/>
          <w:szCs w:val="21"/>
        </w:rPr>
        <w:t>K</w:t>
      </w:r>
      <w:r w:rsidR="00A75C07" w:rsidRPr="00DD678C">
        <w:rPr>
          <w:rFonts w:ascii="Times New Roman" w:eastAsia="Times New Roman" w:hAnsi="Times New Roman" w:cs="Times New Roman"/>
          <w:b/>
          <w:bCs/>
          <w:w w:val="102"/>
          <w:sz w:val="21"/>
          <w:szCs w:val="21"/>
        </w:rPr>
        <w:t>A</w:t>
      </w:r>
    </w:p>
    <w:p w:rsidR="00A75C07" w:rsidRPr="00DD678C" w:rsidRDefault="00A75C07" w:rsidP="00A75C07">
      <w:pPr>
        <w:spacing w:before="12" w:after="0" w:line="260" w:lineRule="exact"/>
        <w:rPr>
          <w:sz w:val="26"/>
          <w:szCs w:val="26"/>
        </w:rPr>
      </w:pPr>
    </w:p>
    <w:tbl>
      <w:tblPr>
        <w:tblW w:w="0" w:type="auto"/>
        <w:tblInd w:w="507" w:type="dxa"/>
        <w:tblLayout w:type="fixed"/>
        <w:tblCellMar>
          <w:left w:w="0" w:type="dxa"/>
          <w:right w:w="0" w:type="dxa"/>
        </w:tblCellMar>
        <w:tblLook w:val="01E0" w:firstRow="1" w:lastRow="1" w:firstColumn="1" w:lastColumn="1" w:noHBand="0" w:noVBand="0"/>
      </w:tblPr>
      <w:tblGrid>
        <w:gridCol w:w="5414"/>
        <w:gridCol w:w="4258"/>
      </w:tblGrid>
      <w:tr w:rsidR="00A75C07" w:rsidRPr="00DD678C" w:rsidTr="00A2211F">
        <w:trPr>
          <w:trHeight w:hRule="exact" w:val="10392"/>
        </w:trPr>
        <w:tc>
          <w:tcPr>
            <w:tcW w:w="9672" w:type="dxa"/>
            <w:gridSpan w:val="2"/>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251" w:lineRule="auto"/>
              <w:ind w:left="134" w:right="44"/>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znan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sposobnos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očba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ZJN</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3</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w w:val="102"/>
                <w:sz w:val="21"/>
                <w:szCs w:val="21"/>
              </w:rPr>
              <w:t>č</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75</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80</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2"/>
                <w:w w:val="102"/>
                <w:sz w:val="21"/>
                <w:szCs w:val="21"/>
              </w:rPr>
              <w:t>sub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 xml:space="preserve">ekt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z w:val="21"/>
                <w:szCs w:val="21"/>
              </w:rPr>
              <w:t xml:space="preserve">s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cu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pacing w:val="1"/>
                <w:sz w:val="21"/>
                <w:szCs w:val="21"/>
              </w:rPr>
              <w:t>lji</w:t>
            </w:r>
            <w:r w:rsidRPr="00DD678C">
              <w:rPr>
                <w:rFonts w:ascii="Times New Roman" w:eastAsia="Times New Roman" w:hAnsi="Times New Roman" w:cs="Times New Roman"/>
                <w:spacing w:val="2"/>
                <w:sz w:val="21"/>
                <w:szCs w:val="21"/>
              </w:rPr>
              <w:t>vos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upo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w w:val="102"/>
                <w:sz w:val="21"/>
                <w:szCs w:val="21"/>
              </w:rPr>
              <w:t>g</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ed</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zvez</w:t>
            </w:r>
            <w:r w:rsidRPr="00DD678C">
              <w:rPr>
                <w:rFonts w:ascii="Times New Roman" w:eastAsia="Times New Roman" w:hAnsi="Times New Roman" w:cs="Times New Roman"/>
                <w:sz w:val="21"/>
                <w:szCs w:val="21"/>
              </w:rPr>
              <w:t>i 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ekono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nančn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str</w:t>
            </w:r>
            <w:r w:rsidRPr="00DD678C">
              <w:rPr>
                <w:rFonts w:ascii="Times New Roman" w:eastAsia="Times New Roman" w:hAnsi="Times New Roman" w:cs="Times New Roman"/>
                <w:spacing w:val="2"/>
                <w:sz w:val="21"/>
                <w:szCs w:val="21"/>
              </w:rPr>
              <w:t>okovn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w w:val="102"/>
                <w:sz w:val="21"/>
                <w:szCs w:val="21"/>
              </w:rPr>
              <w:t>s</w:t>
            </w:r>
            <w:r w:rsidRPr="00DD678C">
              <w:rPr>
                <w:rFonts w:ascii="Times New Roman" w:eastAsia="Times New Roman" w:hAnsi="Times New Roman" w:cs="Times New Roman"/>
                <w:spacing w:val="2"/>
                <w:w w:val="102"/>
                <w:sz w:val="21"/>
                <w:szCs w:val="21"/>
              </w:rPr>
              <w:t>po</w:t>
            </w:r>
            <w:r w:rsidRPr="00DD678C">
              <w:rPr>
                <w:rFonts w:ascii="Times New Roman" w:eastAsia="Times New Roman" w:hAnsi="Times New Roman" w:cs="Times New Roman"/>
                <w:spacing w:val="1"/>
                <w:w w:val="102"/>
                <w:sz w:val="21"/>
                <w:szCs w:val="21"/>
              </w:rPr>
              <w:t>s</w:t>
            </w:r>
            <w:r w:rsidRPr="00DD678C">
              <w:rPr>
                <w:rFonts w:ascii="Times New Roman" w:eastAsia="Times New Roman" w:hAnsi="Times New Roman" w:cs="Times New Roman"/>
                <w:spacing w:val="2"/>
                <w:w w:val="102"/>
                <w:sz w:val="21"/>
                <w:szCs w:val="21"/>
              </w:rPr>
              <w:t>obno</w:t>
            </w:r>
            <w:r w:rsidRPr="00DD678C">
              <w:rPr>
                <w:rFonts w:ascii="Times New Roman" w:eastAsia="Times New Roman" w:hAnsi="Times New Roman" w:cs="Times New Roman"/>
                <w:spacing w:val="1"/>
                <w:w w:val="102"/>
                <w:sz w:val="21"/>
                <w:szCs w:val="21"/>
              </w:rPr>
              <w:t xml:space="preserve">stjo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81</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ZJN</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3</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znan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sposobnos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w w:val="102"/>
                <w:sz w:val="21"/>
                <w:szCs w:val="21"/>
              </w:rPr>
              <w:t>doku</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en</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ac</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očeno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vsa</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pa</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ave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vsa</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cev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w w:val="102"/>
                <w:sz w:val="21"/>
                <w:szCs w:val="21"/>
              </w:rPr>
              <w:t>ji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naved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pacing w:val="1"/>
                <w:sz w:val="21"/>
                <w:szCs w:val="21"/>
              </w:rPr>
              <w:t>lji</w:t>
            </w:r>
            <w:r w:rsidRPr="00DD678C">
              <w:rPr>
                <w:rFonts w:ascii="Times New Roman" w:eastAsia="Times New Roman" w:hAnsi="Times New Roman" w:cs="Times New Roman"/>
                <w:spacing w:val="2"/>
                <w:sz w:val="21"/>
                <w:szCs w:val="21"/>
              </w:rPr>
              <w:t>vos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upo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2"/>
                <w:w w:val="102"/>
                <w:sz w:val="21"/>
                <w:szCs w:val="21"/>
              </w:rPr>
              <w:t>sub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 xml:space="preserve">ekt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zvez</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2"/>
                <w:sz w:val="21"/>
                <w:szCs w:val="21"/>
              </w:rPr>
              <w:t>ekono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fi</w:t>
            </w:r>
            <w:r w:rsidRPr="00DD678C">
              <w:rPr>
                <w:rFonts w:ascii="Times New Roman" w:eastAsia="Times New Roman" w:hAnsi="Times New Roman" w:cs="Times New Roman"/>
                <w:spacing w:val="2"/>
                <w:sz w:val="21"/>
                <w:szCs w:val="21"/>
              </w:rPr>
              <w:t>nančn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tr</w:t>
            </w:r>
            <w:r w:rsidRPr="00DD678C">
              <w:rPr>
                <w:rFonts w:ascii="Times New Roman" w:eastAsia="Times New Roman" w:hAnsi="Times New Roman" w:cs="Times New Roman"/>
                <w:spacing w:val="2"/>
                <w:w w:val="102"/>
                <w:sz w:val="21"/>
                <w:szCs w:val="21"/>
              </w:rPr>
              <w:t xml:space="preserve">okovno </w:t>
            </w:r>
            <w:r w:rsidRPr="00DD678C">
              <w:rPr>
                <w:rFonts w:ascii="Times New Roman" w:eastAsia="Times New Roman" w:hAnsi="Times New Roman" w:cs="Times New Roman"/>
                <w:spacing w:val="2"/>
                <w:sz w:val="21"/>
                <w:szCs w:val="21"/>
              </w:rPr>
              <w:t>sposobnos</w:t>
            </w:r>
            <w:r w:rsidRPr="00DD678C">
              <w:rPr>
                <w:rFonts w:ascii="Times New Roman" w:eastAsia="Times New Roman" w:hAnsi="Times New Roman" w:cs="Times New Roman"/>
                <w:spacing w:val="1"/>
                <w:sz w:val="21"/>
                <w:szCs w:val="21"/>
              </w:rPr>
              <w:t>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81</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ZJN</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3</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w w:val="102"/>
                <w:sz w:val="21"/>
                <w:szCs w:val="21"/>
              </w:rPr>
              <w:t>.</w:t>
            </w:r>
          </w:p>
          <w:p w:rsidR="00A75C07" w:rsidRPr="00DD678C" w:rsidRDefault="00A75C07" w:rsidP="00A2211F">
            <w:pPr>
              <w:spacing w:before="11" w:after="0" w:line="240" w:lineRule="exact"/>
              <w:rPr>
                <w:sz w:val="24"/>
                <w:szCs w:val="24"/>
              </w:rPr>
            </w:pPr>
          </w:p>
          <w:p w:rsidR="00A75C07" w:rsidRPr="00DD678C" w:rsidRDefault="00A75C07" w:rsidP="00A2211F">
            <w:pPr>
              <w:spacing w:after="0" w:line="252" w:lineRule="auto"/>
              <w:ind w:left="134" w:right="4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sa</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nanaša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znan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sposobnos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vod</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adn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denca</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ganov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gano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oka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skupnos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w w:val="102"/>
                <w:sz w:val="21"/>
                <w:szCs w:val="21"/>
              </w:rPr>
              <w:t>pozva</w:t>
            </w:r>
            <w:r w:rsidRPr="00DD678C">
              <w:rPr>
                <w:rFonts w:ascii="Times New Roman" w:eastAsia="Times New Roman" w:hAnsi="Times New Roman" w:cs="Times New Roman"/>
                <w:w w:val="102"/>
                <w:sz w:val="21"/>
                <w:szCs w:val="21"/>
              </w:rPr>
              <w:t xml:space="preserve">l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nanaša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w:t>
            </w:r>
            <w:r w:rsidRPr="00DD678C">
              <w:rPr>
                <w:rFonts w:ascii="Times New Roman" w:eastAsia="Times New Roman" w:hAnsi="Times New Roman" w:cs="Times New Roman"/>
                <w:spacing w:val="2"/>
                <w:w w:val="102"/>
                <w:sz w:val="21"/>
                <w:szCs w:val="21"/>
              </w:rPr>
              <w:t>znan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u </w:t>
            </w:r>
            <w:r w:rsidRPr="00DD678C">
              <w:rPr>
                <w:rFonts w:ascii="Times New Roman" w:eastAsia="Times New Roman" w:hAnsi="Times New Roman" w:cs="Times New Roman"/>
                <w:spacing w:val="2"/>
                <w:sz w:val="21"/>
                <w:szCs w:val="21"/>
              </w:rPr>
              <w:t>sposobnos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vod</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denca</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ganov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gano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oka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kupno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w w:val="102"/>
                <w:sz w:val="21"/>
                <w:szCs w:val="21"/>
              </w:rPr>
              <w:t>no</w:t>
            </w:r>
            <w:r w:rsidRPr="00DD678C">
              <w:rPr>
                <w:rFonts w:ascii="Times New Roman" w:eastAsia="Times New Roman" w:hAnsi="Times New Roman" w:cs="Times New Roman"/>
                <w:spacing w:val="1"/>
                <w:w w:val="102"/>
                <w:sz w:val="21"/>
                <w:szCs w:val="21"/>
              </w:rPr>
              <w:t>sil</w:t>
            </w:r>
            <w:r w:rsidRPr="00DD678C">
              <w:rPr>
                <w:rFonts w:ascii="Times New Roman" w:eastAsia="Times New Roman" w:hAnsi="Times New Roman" w:cs="Times New Roman"/>
                <w:spacing w:val="2"/>
                <w:w w:val="102"/>
                <w:sz w:val="21"/>
                <w:szCs w:val="21"/>
              </w:rPr>
              <w:t>ce</w:t>
            </w:r>
            <w:r w:rsidRPr="00DD678C">
              <w:rPr>
                <w:rFonts w:ascii="Times New Roman" w:eastAsia="Times New Roman" w:hAnsi="Times New Roman" w:cs="Times New Roman"/>
                <w:w w:val="102"/>
                <w:sz w:val="21"/>
                <w:szCs w:val="21"/>
              </w:rPr>
              <w:t xml:space="preserve">v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stil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3"/>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pozvan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rs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zah</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evan</w:t>
            </w:r>
            <w:r w:rsidRPr="00DD678C">
              <w:rPr>
                <w:rFonts w:ascii="Times New Roman" w:eastAsia="Times New Roman" w:hAnsi="Times New Roman" w:cs="Times New Roman"/>
                <w:spacing w:val="1"/>
                <w:w w:val="102"/>
                <w:sz w:val="21"/>
                <w:szCs w:val="21"/>
              </w:rPr>
              <w:t xml:space="preserve">ih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egov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w w:val="102"/>
                <w:sz w:val="21"/>
                <w:szCs w:val="21"/>
              </w:rPr>
              <w:t>.</w:t>
            </w:r>
          </w:p>
          <w:p w:rsidR="00A75C07" w:rsidRPr="00DD678C" w:rsidRDefault="00A75C07" w:rsidP="00A2211F">
            <w:pPr>
              <w:spacing w:before="11" w:after="0" w:line="240" w:lineRule="exact"/>
              <w:rPr>
                <w:sz w:val="24"/>
                <w:szCs w:val="24"/>
              </w:rPr>
            </w:pPr>
          </w:p>
          <w:p w:rsidR="00A75C07" w:rsidRPr="00DD678C" w:rsidRDefault="00A75C07" w:rsidP="00A2211F">
            <w:pPr>
              <w:spacing w:after="0" w:line="252" w:lineRule="auto"/>
              <w:ind w:left="134" w:right="44"/>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G</w:t>
            </w:r>
            <w:r w:rsidRPr="00DD678C">
              <w:rPr>
                <w:rFonts w:ascii="Times New Roman" w:eastAsia="Times New Roman" w:hAnsi="Times New Roman" w:cs="Times New Roman"/>
                <w:spacing w:val="2"/>
                <w:sz w:val="21"/>
                <w:szCs w:val="21"/>
              </w:rPr>
              <w:t>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sedež</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epub</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oven</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jo</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dokaz</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w w:val="102"/>
                <w:sz w:val="21"/>
                <w:szCs w:val="21"/>
              </w:rPr>
              <w:t>pogo</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 xml:space="preserve">ev, </w:t>
            </w:r>
            <w:r w:rsidRPr="00DD678C">
              <w:rPr>
                <w:rFonts w:ascii="Times New Roman" w:eastAsia="Times New Roman" w:hAnsi="Times New Roman" w:cs="Times New Roman"/>
                <w:w w:val="102"/>
                <w:sz w:val="21"/>
                <w:szCs w:val="21"/>
              </w:rPr>
              <w:t>s</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dokazu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osnovn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sposobnos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žav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eg</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trir</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svo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de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3"/>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žava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svo</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sede</w:t>
            </w:r>
            <w:r w:rsidRPr="00DD678C">
              <w:rPr>
                <w:rFonts w:ascii="Times New Roman" w:eastAsia="Times New Roman" w:hAnsi="Times New Roman" w:cs="Times New Roman"/>
                <w:sz w:val="21"/>
                <w:szCs w:val="21"/>
              </w:rPr>
              <w:t>ž</w:t>
            </w:r>
            <w:r w:rsidRPr="00DD678C">
              <w:rPr>
                <w:rFonts w:ascii="Times New Roman" w:eastAsia="Times New Roman" w:hAnsi="Times New Roman" w:cs="Times New Roman"/>
                <w:spacing w:val="2"/>
                <w:sz w:val="21"/>
                <w:szCs w:val="21"/>
              </w:rPr>
              <w:t xml:space="preserve"> 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akšn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ahk</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is</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dokaz</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zap</w:t>
            </w:r>
            <w:r w:rsidRPr="00DD678C">
              <w:rPr>
                <w:rFonts w:ascii="Times New Roman" w:eastAsia="Times New Roman" w:hAnsi="Times New Roman" w:cs="Times New Roman"/>
                <w:spacing w:val="1"/>
                <w:sz w:val="21"/>
                <w:szCs w:val="21"/>
              </w:rPr>
              <w:t>ris</w:t>
            </w:r>
            <w:r w:rsidRPr="00DD678C">
              <w:rPr>
                <w:rFonts w:ascii="Times New Roman" w:eastAsia="Times New Roman" w:hAnsi="Times New Roman" w:cs="Times New Roman"/>
                <w:spacing w:val="2"/>
                <w:sz w:val="21"/>
                <w:szCs w:val="21"/>
              </w:rPr>
              <w:t>ežen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č</w:t>
            </w:r>
            <w:r w:rsidRPr="00DD678C">
              <w:rPr>
                <w:rFonts w:ascii="Times New Roman" w:eastAsia="Times New Roman" w:hAnsi="Times New Roman" w:cs="Times New Roman"/>
                <w:spacing w:val="2"/>
                <w:sz w:val="21"/>
                <w:szCs w:val="21"/>
              </w:rPr>
              <w:t xml:space="preserve"> 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zap</w:t>
            </w:r>
            <w:r w:rsidRPr="00DD678C">
              <w:rPr>
                <w:rFonts w:ascii="Times New Roman" w:eastAsia="Times New Roman" w:hAnsi="Times New Roman" w:cs="Times New Roman"/>
                <w:spacing w:val="1"/>
                <w:sz w:val="21"/>
                <w:szCs w:val="21"/>
              </w:rPr>
              <w:t>ris</w:t>
            </w:r>
            <w:r w:rsidRPr="00DD678C">
              <w:rPr>
                <w:rFonts w:ascii="Times New Roman" w:eastAsia="Times New Roman" w:hAnsi="Times New Roman" w:cs="Times New Roman"/>
                <w:spacing w:val="2"/>
                <w:sz w:val="21"/>
                <w:szCs w:val="21"/>
              </w:rPr>
              <w:t>ežen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podan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avosodn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gano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w w:val="102"/>
                <w:sz w:val="21"/>
                <w:szCs w:val="21"/>
              </w:rPr>
              <w:t>pok</w:t>
            </w:r>
            <w:r w:rsidRPr="00DD678C">
              <w:rPr>
                <w:rFonts w:ascii="Times New Roman" w:eastAsia="Times New Roman" w:hAnsi="Times New Roman" w:cs="Times New Roman"/>
                <w:spacing w:val="1"/>
                <w:w w:val="102"/>
                <w:sz w:val="21"/>
                <w:szCs w:val="21"/>
              </w:rPr>
              <w:t>li</w:t>
            </w:r>
            <w:r w:rsidRPr="00DD678C">
              <w:rPr>
                <w:rFonts w:ascii="Times New Roman" w:eastAsia="Times New Roman" w:hAnsi="Times New Roman" w:cs="Times New Roman"/>
                <w:spacing w:val="2"/>
                <w:w w:val="102"/>
                <w:sz w:val="21"/>
                <w:szCs w:val="21"/>
              </w:rPr>
              <w:t>cn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rs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rs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3"/>
                <w:sz w:val="21"/>
                <w:szCs w:val="21"/>
              </w:rPr>
              <w:t>s</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sedež</w:t>
            </w:r>
            <w:r w:rsidRPr="00DD678C">
              <w:rPr>
                <w:rFonts w:ascii="Times New Roman" w:eastAsia="Times New Roman" w:hAnsi="Times New Roman" w:cs="Times New Roman"/>
                <w:w w:val="102"/>
                <w:sz w:val="21"/>
                <w:szCs w:val="21"/>
              </w:rPr>
              <w:t>.</w:t>
            </w:r>
          </w:p>
          <w:p w:rsidR="00A75C07" w:rsidRPr="00DD678C" w:rsidRDefault="00A75C07" w:rsidP="00A2211F">
            <w:pPr>
              <w:spacing w:before="11" w:after="0" w:line="240" w:lineRule="exact"/>
              <w:rPr>
                <w:sz w:val="24"/>
                <w:szCs w:val="24"/>
              </w:rPr>
            </w:pPr>
          </w:p>
          <w:p w:rsidR="00A75C07" w:rsidRPr="00DD678C" w:rsidRDefault="00A75C07" w:rsidP="00A2211F">
            <w:pPr>
              <w:spacing w:after="0" w:line="252" w:lineRule="auto"/>
              <w:ind w:left="134" w:right="4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K</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
                <w:sz w:val="21"/>
                <w:szCs w:val="21"/>
              </w:rPr>
              <w:t xml:space="preserve"> 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šes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91</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3"/>
                <w:sz w:val="21"/>
                <w:szCs w:val="21"/>
              </w:rPr>
              <w:t>Z</w:t>
            </w:r>
            <w:r w:rsidRPr="00DD678C">
              <w:rPr>
                <w:rFonts w:ascii="Times New Roman" w:eastAsia="Times New Roman" w:hAnsi="Times New Roman" w:cs="Times New Roman"/>
                <w:spacing w:val="2"/>
                <w:sz w:val="21"/>
                <w:szCs w:val="21"/>
              </w:rPr>
              <w:t>J</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 xml:space="preserve">3 </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os</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 xml:space="preserve">d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koveg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poz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edova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o:</w:t>
            </w:r>
          </w:p>
          <w:p w:rsidR="00A75C07" w:rsidRPr="00DD678C" w:rsidRDefault="00A75C07" w:rsidP="00A2211F">
            <w:pPr>
              <w:tabs>
                <w:tab w:val="left" w:pos="840"/>
              </w:tabs>
              <w:spacing w:before="1" w:after="0" w:line="250" w:lineRule="exact"/>
              <w:ind w:left="842" w:right="48" w:hanging="425"/>
              <w:rPr>
                <w:rFonts w:ascii="Times New Roman" w:eastAsia="Times New Roman" w:hAnsi="Times New Roman" w:cs="Times New Roman"/>
                <w:sz w:val="21"/>
                <w:szCs w:val="21"/>
              </w:rPr>
            </w:pPr>
            <w:r w:rsidRPr="00DD678C">
              <w:rPr>
                <w:rFonts w:ascii="Calibri" w:eastAsia="Calibri" w:hAnsi="Calibri" w:cs="Calibri"/>
                <w:sz w:val="21"/>
                <w:szCs w:val="21"/>
              </w:rPr>
              <w:t>-</w:t>
            </w:r>
            <w:r w:rsidRPr="00DD678C">
              <w:rPr>
                <w:rFonts w:ascii="Calibri" w:eastAsia="Calibri" w:hAnsi="Calibri" w:cs="Calibri"/>
                <w:spacing w:val="-46"/>
                <w:sz w:val="21"/>
                <w:szCs w:val="21"/>
              </w:rPr>
              <w:t xml:space="preserve"> </w:t>
            </w:r>
            <w:r w:rsidRPr="00DD678C">
              <w:rPr>
                <w:rFonts w:ascii="Calibri" w:eastAsia="Calibri" w:hAnsi="Calibri" w:cs="Calibri"/>
                <w:sz w:val="21"/>
                <w:szCs w:val="21"/>
              </w:rPr>
              <w:tab/>
            </w:r>
            <w:r w:rsidRPr="00DD678C">
              <w:rPr>
                <w:rFonts w:ascii="Times New Roman" w:eastAsia="Times New Roman" w:hAnsi="Times New Roman" w:cs="Times New Roman"/>
                <w:spacing w:val="2"/>
                <w:sz w:val="21"/>
                <w:szCs w:val="21"/>
              </w:rPr>
              <w:t>svo</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anov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lji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užben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ča</w:t>
            </w:r>
            <w:r w:rsidRPr="00DD678C">
              <w:rPr>
                <w:rFonts w:ascii="Times New Roman" w:eastAsia="Times New Roman" w:hAnsi="Times New Roman" w:cs="Times New Roman"/>
                <w:spacing w:val="1"/>
                <w:sz w:val="21"/>
                <w:szCs w:val="21"/>
              </w:rPr>
              <w:t>rji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3"/>
                <w:sz w:val="21"/>
                <w:szCs w:val="21"/>
              </w:rPr>
              <w:t xml:space="preserve"> </w:t>
            </w:r>
            <w:proofErr w:type="spellStart"/>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and</w:t>
            </w:r>
            <w:r w:rsidRPr="00DD678C">
              <w:rPr>
                <w:rFonts w:ascii="Times New Roman" w:eastAsia="Times New Roman" w:hAnsi="Times New Roman" w:cs="Times New Roman"/>
                <w:spacing w:val="1"/>
                <w:sz w:val="21"/>
                <w:szCs w:val="21"/>
              </w:rPr>
              <w:t>iti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h</w:t>
            </w:r>
            <w:proofErr w:type="spellEnd"/>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iš</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naveden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s</w:t>
            </w:r>
            <w:r w:rsidRPr="00DD678C">
              <w:rPr>
                <w:rFonts w:ascii="Times New Roman" w:eastAsia="Times New Roman" w:hAnsi="Times New Roman" w:cs="Times New Roman"/>
                <w:spacing w:val="2"/>
                <w:w w:val="102"/>
                <w:sz w:val="21"/>
                <w:szCs w:val="21"/>
              </w:rPr>
              <w:t>eb</w:t>
            </w:r>
            <w:r w:rsidRPr="00DD678C">
              <w:rPr>
                <w:rFonts w:ascii="Times New Roman" w:eastAsia="Times New Roman" w:hAnsi="Times New Roman" w:cs="Times New Roman"/>
                <w:w w:val="102"/>
                <w:sz w:val="21"/>
                <w:szCs w:val="21"/>
              </w:rPr>
              <w:t>;</w:t>
            </w:r>
          </w:p>
          <w:p w:rsidR="00A75C07" w:rsidRPr="00DD678C" w:rsidRDefault="00A75C07" w:rsidP="00A2211F">
            <w:pPr>
              <w:tabs>
                <w:tab w:val="left" w:pos="840"/>
              </w:tabs>
              <w:spacing w:before="9" w:after="0" w:line="250" w:lineRule="exact"/>
              <w:ind w:left="842" w:right="44" w:hanging="425"/>
              <w:rPr>
                <w:rFonts w:ascii="Times New Roman" w:eastAsia="Times New Roman" w:hAnsi="Times New Roman" w:cs="Times New Roman"/>
                <w:sz w:val="21"/>
                <w:szCs w:val="21"/>
              </w:rPr>
            </w:pPr>
            <w:r w:rsidRPr="00DD678C">
              <w:rPr>
                <w:rFonts w:ascii="Calibri" w:eastAsia="Calibri" w:hAnsi="Calibri" w:cs="Calibri"/>
                <w:sz w:val="21"/>
                <w:szCs w:val="21"/>
              </w:rPr>
              <w:t>-</w:t>
            </w:r>
            <w:r w:rsidRPr="00DD678C">
              <w:rPr>
                <w:rFonts w:ascii="Calibri" w:eastAsia="Calibri" w:hAnsi="Calibri" w:cs="Calibri"/>
                <w:spacing w:val="-46"/>
                <w:sz w:val="21"/>
                <w:szCs w:val="21"/>
              </w:rPr>
              <w:t xml:space="preserve"> </w:t>
            </w:r>
            <w:r w:rsidRPr="00DD678C">
              <w:rPr>
                <w:rFonts w:ascii="Calibri" w:eastAsia="Calibri" w:hAnsi="Calibri" w:cs="Calibri"/>
                <w:sz w:val="21"/>
                <w:szCs w:val="21"/>
              </w:rPr>
              <w:tab/>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zakona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užbe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w w:val="102"/>
                <w:sz w:val="21"/>
                <w:szCs w:val="21"/>
              </w:rPr>
              <w:t>š</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povezan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užbe</w:t>
            </w:r>
            <w:r w:rsidRPr="00DD678C">
              <w:rPr>
                <w:rFonts w:ascii="Times New Roman" w:eastAsia="Times New Roman" w:hAnsi="Times New Roman" w:cs="Times New Roman"/>
                <w:w w:val="102"/>
                <w:sz w:val="21"/>
                <w:szCs w:val="21"/>
              </w:rPr>
              <w:t>.</w:t>
            </w:r>
          </w:p>
          <w:p w:rsidR="00A75C07" w:rsidRPr="00DD678C" w:rsidRDefault="00A75C07" w:rsidP="00A2211F">
            <w:pPr>
              <w:spacing w:before="3" w:after="0" w:line="260" w:lineRule="exact"/>
              <w:rPr>
                <w:sz w:val="26"/>
                <w:szCs w:val="26"/>
              </w:rPr>
            </w:pPr>
          </w:p>
          <w:p w:rsidR="00A75C07" w:rsidRPr="00DD678C" w:rsidRDefault="00A75C07" w:rsidP="00A2211F">
            <w:pPr>
              <w:spacing w:after="0" w:line="251" w:lineRule="auto"/>
              <w:ind w:left="134" w:right="43"/>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šes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avko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14</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35</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sz w:val="21"/>
                <w:szCs w:val="21"/>
              </w:rPr>
              <w:t>Z</w:t>
            </w:r>
            <w:r w:rsidRPr="00DD678C">
              <w:rPr>
                <w:rFonts w:ascii="Times New Roman" w:eastAsia="Times New Roman" w:hAnsi="Times New Roman" w:cs="Times New Roman"/>
                <w:spacing w:val="2"/>
                <w:sz w:val="21"/>
                <w:szCs w:val="21"/>
              </w:rPr>
              <w:t>akon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ečevan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upc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3"/>
                <w:w w:val="102"/>
                <w:sz w:val="21"/>
                <w:szCs w:val="21"/>
              </w:rPr>
              <w:t>U</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adn</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1"/>
                <w:sz w:val="21"/>
                <w:szCs w:val="21"/>
              </w:rPr>
              <w:t>št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69</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11</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3"/>
                <w:sz w:val="21"/>
                <w:szCs w:val="21"/>
              </w:rPr>
              <w:t>U</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3"/>
                <w:sz w:val="21"/>
                <w:szCs w:val="21"/>
              </w:rPr>
              <w:t>B</w:t>
            </w:r>
            <w:r w:rsidRPr="00DD678C">
              <w:rPr>
                <w:rFonts w:ascii="Times New Roman" w:eastAsia="Times New Roman" w:hAnsi="Times New Roman" w:cs="Times New Roman"/>
                <w:spacing w:val="2"/>
                <w:sz w:val="21"/>
                <w:szCs w:val="21"/>
              </w:rPr>
              <w:t>2</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ko</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zago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sl</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upc</w:t>
            </w:r>
            <w:r w:rsidRPr="00DD678C">
              <w:rPr>
                <w:rFonts w:ascii="Times New Roman" w:eastAsia="Times New Roman" w:hAnsi="Times New Roman" w:cs="Times New Roman"/>
                <w:spacing w:val="1"/>
                <w:sz w:val="21"/>
                <w:szCs w:val="21"/>
              </w:rPr>
              <w:t>ijs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vegan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oz</w:t>
            </w:r>
            <w:r w:rsidRPr="00DD678C">
              <w:rPr>
                <w:rFonts w:ascii="Times New Roman" w:eastAsia="Times New Roman" w:hAnsi="Times New Roman" w:cs="Times New Roman"/>
                <w:spacing w:val="1"/>
                <w:w w:val="102"/>
                <w:sz w:val="21"/>
                <w:szCs w:val="21"/>
              </w:rPr>
              <w:t>ir</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ude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ežb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išt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vk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ude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ežb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užben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kov</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rs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zakona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rs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užb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št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w w:val="102"/>
                <w:sz w:val="21"/>
                <w:szCs w:val="21"/>
              </w:rPr>
              <w:t>s</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povezan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užb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oseb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vse</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nas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 xml:space="preserve">ov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šč</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ž</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3"/>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ažn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2"/>
                <w:w w:val="102"/>
                <w:sz w:val="21"/>
                <w:szCs w:val="21"/>
              </w:rPr>
              <w:t>ne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esn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 xml:space="preserve">čne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naveden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pogodbe</w:t>
            </w:r>
            <w:r w:rsidRPr="00DD678C">
              <w:rPr>
                <w:rFonts w:ascii="Times New Roman" w:eastAsia="Times New Roman" w:hAnsi="Times New Roman" w:cs="Times New Roman"/>
                <w:w w:val="102"/>
                <w:sz w:val="21"/>
                <w:szCs w:val="21"/>
              </w:rPr>
              <w:t>.</w:t>
            </w:r>
          </w:p>
          <w:p w:rsidR="00A75C07" w:rsidRPr="00DD678C" w:rsidRDefault="00A75C07" w:rsidP="00A2211F">
            <w:pPr>
              <w:spacing w:before="11" w:after="0" w:line="240" w:lineRule="exact"/>
              <w:rPr>
                <w:sz w:val="24"/>
                <w:szCs w:val="24"/>
              </w:rPr>
            </w:pPr>
          </w:p>
          <w:p w:rsidR="00A75C07" w:rsidRPr="00DD678C" w:rsidRDefault="00A75C07" w:rsidP="00A2211F">
            <w:pPr>
              <w:spacing w:after="0" w:line="240" w:lineRule="auto"/>
              <w:ind w:left="134" w:right="301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4"/>
                <w:sz w:val="21"/>
                <w:szCs w:val="21"/>
              </w:rPr>
              <w:t>M</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w w:val="102"/>
                <w:sz w:val="21"/>
                <w:szCs w:val="21"/>
              </w:rPr>
              <w:t>s</w:t>
            </w:r>
            <w:r w:rsidRPr="00DD678C">
              <w:rPr>
                <w:rFonts w:ascii="Times New Roman" w:eastAsia="Times New Roman" w:hAnsi="Times New Roman" w:cs="Times New Roman"/>
                <w:spacing w:val="2"/>
                <w:w w:val="102"/>
                <w:sz w:val="21"/>
                <w:szCs w:val="21"/>
              </w:rPr>
              <w:t>ode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p>
        </w:tc>
      </w:tr>
      <w:tr w:rsidR="00A75C07" w:rsidRPr="00DD678C" w:rsidTr="00A2211F">
        <w:trPr>
          <w:trHeight w:hRule="exact" w:val="768"/>
        </w:trPr>
        <w:tc>
          <w:tcPr>
            <w:tcW w:w="9672" w:type="dxa"/>
            <w:gridSpan w:val="2"/>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19" w:after="0" w:line="240" w:lineRule="exact"/>
              <w:rPr>
                <w:sz w:val="24"/>
                <w:szCs w:val="24"/>
              </w:rPr>
            </w:pPr>
          </w:p>
          <w:p w:rsidR="00A75C07" w:rsidRPr="00DD678C" w:rsidRDefault="00A75C07" w:rsidP="00A2211F">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ZKL</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pacing w:val="3"/>
                <w:sz w:val="21"/>
                <w:szCs w:val="21"/>
              </w:rPr>
              <w:t>UČ</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TE</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34"/>
                <w:sz w:val="21"/>
                <w:szCs w:val="21"/>
              </w:rPr>
              <w:t xml:space="preserve"> </w:t>
            </w:r>
            <w:r w:rsidRPr="00DD678C">
              <w:rPr>
                <w:rFonts w:ascii="Times New Roman" w:eastAsia="Times New Roman" w:hAnsi="Times New Roman" w:cs="Times New Roman"/>
                <w:b/>
                <w:bCs/>
                <w:spacing w:val="2"/>
                <w:w w:val="102"/>
                <w:sz w:val="21"/>
                <w:szCs w:val="21"/>
              </w:rPr>
              <w:t>P</w:t>
            </w:r>
            <w:r w:rsidRPr="00DD678C">
              <w:rPr>
                <w:rFonts w:ascii="Times New Roman" w:eastAsia="Times New Roman" w:hAnsi="Times New Roman" w:cs="Times New Roman"/>
                <w:b/>
                <w:bCs/>
                <w:spacing w:val="3"/>
                <w:w w:val="102"/>
                <w:sz w:val="21"/>
                <w:szCs w:val="21"/>
              </w:rPr>
              <w:t>ONUDN</w:t>
            </w:r>
            <w:r w:rsidRPr="00DD678C">
              <w:rPr>
                <w:rFonts w:ascii="Times New Roman" w:eastAsia="Times New Roman" w:hAnsi="Times New Roman" w:cs="Times New Roman"/>
                <w:b/>
                <w:bCs/>
                <w:spacing w:val="2"/>
                <w:w w:val="102"/>
                <w:sz w:val="21"/>
                <w:szCs w:val="21"/>
              </w:rPr>
              <w:t>I</w:t>
            </w:r>
            <w:r w:rsidRPr="00DD678C">
              <w:rPr>
                <w:rFonts w:ascii="Times New Roman" w:eastAsia="Times New Roman" w:hAnsi="Times New Roman" w:cs="Times New Roman"/>
                <w:b/>
                <w:bCs/>
                <w:spacing w:val="3"/>
                <w:w w:val="102"/>
                <w:sz w:val="21"/>
                <w:szCs w:val="21"/>
              </w:rPr>
              <w:t>KO</w:t>
            </w:r>
            <w:r w:rsidRPr="00DD678C">
              <w:rPr>
                <w:rFonts w:ascii="Times New Roman" w:eastAsia="Times New Roman" w:hAnsi="Times New Roman" w:cs="Times New Roman"/>
                <w:b/>
                <w:bCs/>
                <w:w w:val="102"/>
                <w:sz w:val="21"/>
                <w:szCs w:val="21"/>
              </w:rPr>
              <w:t>V</w:t>
            </w:r>
          </w:p>
        </w:tc>
      </w:tr>
      <w:tr w:rsidR="00A75C07" w:rsidRPr="00DD678C" w:rsidTr="00A2211F">
        <w:trPr>
          <w:trHeight w:hRule="exact" w:val="2035"/>
        </w:trPr>
        <w:tc>
          <w:tcPr>
            <w:tcW w:w="5414"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130" w:lineRule="exact"/>
              <w:rPr>
                <w:sz w:val="13"/>
                <w:szCs w:val="13"/>
              </w:rPr>
            </w:pPr>
          </w:p>
          <w:p w:rsidR="00A75C07" w:rsidRPr="00DD678C" w:rsidRDefault="00A75C07" w:rsidP="00A2211F">
            <w:pPr>
              <w:spacing w:after="0" w:line="251" w:lineRule="auto"/>
              <w:ind w:left="100" w:right="47"/>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1</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77</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w w:val="102"/>
                <w:sz w:val="21"/>
                <w:szCs w:val="21"/>
              </w:rPr>
              <w:t>79</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80</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3</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ugo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ugač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seznan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w w:val="102"/>
                <w:sz w:val="21"/>
                <w:szCs w:val="21"/>
              </w:rPr>
              <w:t xml:space="preserve">da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rs</w:t>
            </w:r>
            <w:r w:rsidRPr="00DD678C">
              <w:rPr>
                <w:rFonts w:ascii="Times New Roman" w:eastAsia="Times New Roman" w:hAnsi="Times New Roman" w:cs="Times New Roman"/>
                <w:spacing w:val="2"/>
                <w:sz w:val="21"/>
                <w:szCs w:val="21"/>
              </w:rPr>
              <w:t>ke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w w:val="102"/>
                <w:sz w:val="21"/>
                <w:szCs w:val="21"/>
              </w:rPr>
              <w:t>č</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c</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avnega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vods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nadzo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gan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 xml:space="preserve">ega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 xml:space="preserve">egovo </w:t>
            </w:r>
            <w:r w:rsidRPr="00DD678C">
              <w:rPr>
                <w:rFonts w:ascii="Times New Roman" w:eastAsia="Times New Roman" w:hAnsi="Times New Roman" w:cs="Times New Roman"/>
                <w:spacing w:val="2"/>
                <w:sz w:val="21"/>
                <w:szCs w:val="21"/>
              </w:rPr>
              <w:t>zas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2"/>
                <w:sz w:val="21"/>
                <w:szCs w:val="21"/>
              </w:rPr>
              <w:t>nadzo</w:t>
            </w:r>
            <w:r w:rsidRPr="00DD678C">
              <w:rPr>
                <w:rFonts w:ascii="Times New Roman" w:eastAsia="Times New Roman" w:hAnsi="Times New Roman" w:cs="Times New Roman"/>
                <w:sz w:val="21"/>
                <w:szCs w:val="21"/>
              </w:rPr>
              <w:t xml:space="preserve">r  </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ečen</w:t>
            </w:r>
            <w:r w:rsidRPr="00DD678C">
              <w:rPr>
                <w:rFonts w:ascii="Times New Roman" w:eastAsia="Times New Roman" w:hAnsi="Times New Roman" w:cs="Times New Roman"/>
                <w:w w:val="102"/>
                <w:sz w:val="21"/>
                <w:szCs w:val="21"/>
              </w:rPr>
              <w:t>a</w:t>
            </w:r>
          </w:p>
        </w:tc>
        <w:tc>
          <w:tcPr>
            <w:tcW w:w="425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1" w:after="0" w:line="120" w:lineRule="exact"/>
              <w:rPr>
                <w:sz w:val="12"/>
                <w:szCs w:val="12"/>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DOKA</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LO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ESP</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aze</w:t>
            </w:r>
            <w:r w:rsidRPr="00DD678C">
              <w:rPr>
                <w:rFonts w:ascii="Times New Roman" w:eastAsia="Times New Roman" w:hAnsi="Times New Roman" w:cs="Times New Roman"/>
                <w:w w:val="102"/>
                <w:sz w:val="21"/>
                <w:szCs w:val="21"/>
              </w:rPr>
              <w:t>c</w:t>
            </w:r>
          </w:p>
        </w:tc>
      </w:tr>
    </w:tbl>
    <w:p w:rsidR="00A75C07" w:rsidRPr="00DD678C" w:rsidRDefault="00A75C07" w:rsidP="00A75C07">
      <w:pPr>
        <w:spacing w:after="0"/>
        <w:sectPr w:rsidR="00A75C07" w:rsidRPr="00DD678C">
          <w:pgSz w:w="11920" w:h="16840"/>
          <w:pgMar w:top="940" w:right="1080" w:bottom="1000" w:left="520" w:header="743" w:footer="813" w:gutter="0"/>
          <w:cols w:space="708"/>
        </w:sectPr>
      </w:pPr>
    </w:p>
    <w:p w:rsidR="00A75C07" w:rsidRPr="00DD678C" w:rsidRDefault="00777708" w:rsidP="00A75C07">
      <w:pPr>
        <w:spacing w:after="0" w:line="200" w:lineRule="exact"/>
        <w:rPr>
          <w:sz w:val="20"/>
          <w:szCs w:val="20"/>
        </w:rPr>
      </w:pPr>
      <w:r w:rsidRPr="00DD678C">
        <w:rPr>
          <w:noProof/>
          <w:lang w:eastAsia="sl-SI"/>
        </w:rPr>
        <w:lastRenderedPageBreak/>
        <mc:AlternateContent>
          <mc:Choice Requires="wpg">
            <w:drawing>
              <wp:anchor distT="0" distB="0" distL="114300" distR="114300" simplePos="0" relativeHeight="251664384" behindDoc="1" locked="0" layoutInCell="1" allowOverlap="1" wp14:anchorId="7CE51E61" wp14:editId="784FC2D7">
                <wp:simplePos x="0" y="0"/>
                <wp:positionH relativeFrom="page">
                  <wp:posOffset>1323340</wp:posOffset>
                </wp:positionH>
                <wp:positionV relativeFrom="page">
                  <wp:posOffset>1223010</wp:posOffset>
                </wp:positionV>
                <wp:extent cx="2777490" cy="8553450"/>
                <wp:effectExtent l="0" t="0" r="0" b="0"/>
                <wp:wrapNone/>
                <wp:docPr id="413"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7490" cy="8553450"/>
                          <a:chOff x="2084" y="1926"/>
                          <a:chExt cx="4374" cy="13470"/>
                        </a:xfrm>
                      </wpg:grpSpPr>
                      <wpg:grpSp>
                        <wpg:cNvPr id="414" name="Group 487"/>
                        <wpg:cNvGrpSpPr>
                          <a:grpSpLocks/>
                        </wpg:cNvGrpSpPr>
                        <wpg:grpSpPr bwMode="auto">
                          <a:xfrm>
                            <a:off x="2094" y="1936"/>
                            <a:ext cx="4354" cy="254"/>
                            <a:chOff x="2094" y="1936"/>
                            <a:chExt cx="4354" cy="254"/>
                          </a:xfrm>
                        </wpg:grpSpPr>
                        <wps:wsp>
                          <wps:cNvPr id="415" name="Freeform 488"/>
                          <wps:cNvSpPr>
                            <a:spLocks/>
                          </wps:cNvSpPr>
                          <wps:spPr bwMode="auto">
                            <a:xfrm>
                              <a:off x="2094" y="1936"/>
                              <a:ext cx="4354" cy="254"/>
                            </a:xfrm>
                            <a:custGeom>
                              <a:avLst/>
                              <a:gdLst>
                                <a:gd name="T0" fmla="+- 0 2094 2094"/>
                                <a:gd name="T1" fmla="*/ T0 w 4354"/>
                                <a:gd name="T2" fmla="+- 0 1936 1936"/>
                                <a:gd name="T3" fmla="*/ 1936 h 254"/>
                                <a:gd name="T4" fmla="+- 0 6447 2094"/>
                                <a:gd name="T5" fmla="*/ T4 w 4354"/>
                                <a:gd name="T6" fmla="+- 0 1936 1936"/>
                                <a:gd name="T7" fmla="*/ 1936 h 254"/>
                                <a:gd name="T8" fmla="+- 0 6447 2094"/>
                                <a:gd name="T9" fmla="*/ T8 w 4354"/>
                                <a:gd name="T10" fmla="+- 0 2191 1936"/>
                                <a:gd name="T11" fmla="*/ 2191 h 254"/>
                                <a:gd name="T12" fmla="+- 0 2094 2094"/>
                                <a:gd name="T13" fmla="*/ T12 w 4354"/>
                                <a:gd name="T14" fmla="+- 0 2191 1936"/>
                                <a:gd name="T15" fmla="*/ 2191 h 254"/>
                                <a:gd name="T16" fmla="+- 0 2094 2094"/>
                                <a:gd name="T17" fmla="*/ T16 w 4354"/>
                                <a:gd name="T18" fmla="+- 0 1936 1936"/>
                                <a:gd name="T19" fmla="*/ 1936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6" name="Group 485"/>
                        <wpg:cNvGrpSpPr>
                          <a:grpSpLocks/>
                        </wpg:cNvGrpSpPr>
                        <wpg:grpSpPr bwMode="auto">
                          <a:xfrm>
                            <a:off x="2094" y="2191"/>
                            <a:ext cx="4354" cy="254"/>
                            <a:chOff x="2094" y="2191"/>
                            <a:chExt cx="4354" cy="254"/>
                          </a:xfrm>
                        </wpg:grpSpPr>
                        <wps:wsp>
                          <wps:cNvPr id="417" name="Freeform 486"/>
                          <wps:cNvSpPr>
                            <a:spLocks/>
                          </wps:cNvSpPr>
                          <wps:spPr bwMode="auto">
                            <a:xfrm>
                              <a:off x="2094" y="2191"/>
                              <a:ext cx="4354" cy="254"/>
                            </a:xfrm>
                            <a:custGeom>
                              <a:avLst/>
                              <a:gdLst>
                                <a:gd name="T0" fmla="+- 0 2094 2094"/>
                                <a:gd name="T1" fmla="*/ T0 w 4354"/>
                                <a:gd name="T2" fmla="+- 0 2191 2191"/>
                                <a:gd name="T3" fmla="*/ 2191 h 254"/>
                                <a:gd name="T4" fmla="+- 0 6447 2094"/>
                                <a:gd name="T5" fmla="*/ T4 w 4354"/>
                                <a:gd name="T6" fmla="+- 0 2191 2191"/>
                                <a:gd name="T7" fmla="*/ 2191 h 254"/>
                                <a:gd name="T8" fmla="+- 0 6447 2094"/>
                                <a:gd name="T9" fmla="*/ T8 w 4354"/>
                                <a:gd name="T10" fmla="+- 0 2445 2191"/>
                                <a:gd name="T11" fmla="*/ 2445 h 254"/>
                                <a:gd name="T12" fmla="+- 0 2094 2094"/>
                                <a:gd name="T13" fmla="*/ T12 w 4354"/>
                                <a:gd name="T14" fmla="+- 0 2445 2191"/>
                                <a:gd name="T15" fmla="*/ 2445 h 254"/>
                                <a:gd name="T16" fmla="+- 0 2094 2094"/>
                                <a:gd name="T17" fmla="*/ T16 w 4354"/>
                                <a:gd name="T18" fmla="+- 0 2191 2191"/>
                                <a:gd name="T19" fmla="*/ 2191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8" name="Group 483"/>
                        <wpg:cNvGrpSpPr>
                          <a:grpSpLocks/>
                        </wpg:cNvGrpSpPr>
                        <wpg:grpSpPr bwMode="auto">
                          <a:xfrm>
                            <a:off x="2094" y="2445"/>
                            <a:ext cx="4354" cy="250"/>
                            <a:chOff x="2094" y="2445"/>
                            <a:chExt cx="4354" cy="250"/>
                          </a:xfrm>
                        </wpg:grpSpPr>
                        <wps:wsp>
                          <wps:cNvPr id="419" name="Freeform 484"/>
                          <wps:cNvSpPr>
                            <a:spLocks/>
                          </wps:cNvSpPr>
                          <wps:spPr bwMode="auto">
                            <a:xfrm>
                              <a:off x="2094" y="2445"/>
                              <a:ext cx="4354" cy="250"/>
                            </a:xfrm>
                            <a:custGeom>
                              <a:avLst/>
                              <a:gdLst>
                                <a:gd name="T0" fmla="+- 0 2094 2094"/>
                                <a:gd name="T1" fmla="*/ T0 w 4354"/>
                                <a:gd name="T2" fmla="+- 0 2445 2445"/>
                                <a:gd name="T3" fmla="*/ 2445 h 250"/>
                                <a:gd name="T4" fmla="+- 0 6447 2094"/>
                                <a:gd name="T5" fmla="*/ T4 w 4354"/>
                                <a:gd name="T6" fmla="+- 0 2445 2445"/>
                                <a:gd name="T7" fmla="*/ 2445 h 250"/>
                                <a:gd name="T8" fmla="+- 0 6447 2094"/>
                                <a:gd name="T9" fmla="*/ T8 w 4354"/>
                                <a:gd name="T10" fmla="+- 0 2695 2445"/>
                                <a:gd name="T11" fmla="*/ 2695 h 250"/>
                                <a:gd name="T12" fmla="+- 0 2094 2094"/>
                                <a:gd name="T13" fmla="*/ T12 w 4354"/>
                                <a:gd name="T14" fmla="+- 0 2695 2445"/>
                                <a:gd name="T15" fmla="*/ 2695 h 250"/>
                                <a:gd name="T16" fmla="+- 0 2094 2094"/>
                                <a:gd name="T17" fmla="*/ T16 w 4354"/>
                                <a:gd name="T18" fmla="+- 0 2445 2445"/>
                                <a:gd name="T19" fmla="*/ 2445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0" name="Group 481"/>
                        <wpg:cNvGrpSpPr>
                          <a:grpSpLocks/>
                        </wpg:cNvGrpSpPr>
                        <wpg:grpSpPr bwMode="auto">
                          <a:xfrm>
                            <a:off x="2094" y="2695"/>
                            <a:ext cx="4354" cy="254"/>
                            <a:chOff x="2094" y="2695"/>
                            <a:chExt cx="4354" cy="254"/>
                          </a:xfrm>
                        </wpg:grpSpPr>
                        <wps:wsp>
                          <wps:cNvPr id="421" name="Freeform 482"/>
                          <wps:cNvSpPr>
                            <a:spLocks/>
                          </wps:cNvSpPr>
                          <wps:spPr bwMode="auto">
                            <a:xfrm>
                              <a:off x="2094" y="2695"/>
                              <a:ext cx="4354" cy="254"/>
                            </a:xfrm>
                            <a:custGeom>
                              <a:avLst/>
                              <a:gdLst>
                                <a:gd name="T0" fmla="+- 0 2094 2094"/>
                                <a:gd name="T1" fmla="*/ T0 w 4354"/>
                                <a:gd name="T2" fmla="+- 0 2695 2695"/>
                                <a:gd name="T3" fmla="*/ 2695 h 254"/>
                                <a:gd name="T4" fmla="+- 0 6447 2094"/>
                                <a:gd name="T5" fmla="*/ T4 w 4354"/>
                                <a:gd name="T6" fmla="+- 0 2695 2695"/>
                                <a:gd name="T7" fmla="*/ 2695 h 254"/>
                                <a:gd name="T8" fmla="+- 0 6447 2094"/>
                                <a:gd name="T9" fmla="*/ T8 w 4354"/>
                                <a:gd name="T10" fmla="+- 0 2949 2695"/>
                                <a:gd name="T11" fmla="*/ 2949 h 254"/>
                                <a:gd name="T12" fmla="+- 0 2094 2094"/>
                                <a:gd name="T13" fmla="*/ T12 w 4354"/>
                                <a:gd name="T14" fmla="+- 0 2949 2695"/>
                                <a:gd name="T15" fmla="*/ 2949 h 254"/>
                                <a:gd name="T16" fmla="+- 0 2094 2094"/>
                                <a:gd name="T17" fmla="*/ T16 w 4354"/>
                                <a:gd name="T18" fmla="+- 0 2695 2695"/>
                                <a:gd name="T19" fmla="*/ 2695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2" name="Group 479"/>
                        <wpg:cNvGrpSpPr>
                          <a:grpSpLocks/>
                        </wpg:cNvGrpSpPr>
                        <wpg:grpSpPr bwMode="auto">
                          <a:xfrm>
                            <a:off x="2094" y="2949"/>
                            <a:ext cx="4354" cy="254"/>
                            <a:chOff x="2094" y="2949"/>
                            <a:chExt cx="4354" cy="254"/>
                          </a:xfrm>
                        </wpg:grpSpPr>
                        <wps:wsp>
                          <wps:cNvPr id="423" name="Freeform 480"/>
                          <wps:cNvSpPr>
                            <a:spLocks/>
                          </wps:cNvSpPr>
                          <wps:spPr bwMode="auto">
                            <a:xfrm>
                              <a:off x="2094" y="2949"/>
                              <a:ext cx="4354" cy="254"/>
                            </a:xfrm>
                            <a:custGeom>
                              <a:avLst/>
                              <a:gdLst>
                                <a:gd name="T0" fmla="+- 0 2094 2094"/>
                                <a:gd name="T1" fmla="*/ T0 w 4354"/>
                                <a:gd name="T2" fmla="+- 0 2949 2949"/>
                                <a:gd name="T3" fmla="*/ 2949 h 254"/>
                                <a:gd name="T4" fmla="+- 0 6447 2094"/>
                                <a:gd name="T5" fmla="*/ T4 w 4354"/>
                                <a:gd name="T6" fmla="+- 0 2949 2949"/>
                                <a:gd name="T7" fmla="*/ 2949 h 254"/>
                                <a:gd name="T8" fmla="+- 0 6447 2094"/>
                                <a:gd name="T9" fmla="*/ T8 w 4354"/>
                                <a:gd name="T10" fmla="+- 0 3204 2949"/>
                                <a:gd name="T11" fmla="*/ 3204 h 254"/>
                                <a:gd name="T12" fmla="+- 0 2094 2094"/>
                                <a:gd name="T13" fmla="*/ T12 w 4354"/>
                                <a:gd name="T14" fmla="+- 0 3204 2949"/>
                                <a:gd name="T15" fmla="*/ 3204 h 254"/>
                                <a:gd name="T16" fmla="+- 0 2094 2094"/>
                                <a:gd name="T17" fmla="*/ T16 w 4354"/>
                                <a:gd name="T18" fmla="+- 0 2949 2949"/>
                                <a:gd name="T19" fmla="*/ 2949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4" name="Group 477"/>
                        <wpg:cNvGrpSpPr>
                          <a:grpSpLocks/>
                        </wpg:cNvGrpSpPr>
                        <wpg:grpSpPr bwMode="auto">
                          <a:xfrm>
                            <a:off x="2094" y="3204"/>
                            <a:ext cx="4354" cy="250"/>
                            <a:chOff x="2094" y="3204"/>
                            <a:chExt cx="4354" cy="250"/>
                          </a:xfrm>
                        </wpg:grpSpPr>
                        <wps:wsp>
                          <wps:cNvPr id="425" name="Freeform 478"/>
                          <wps:cNvSpPr>
                            <a:spLocks/>
                          </wps:cNvSpPr>
                          <wps:spPr bwMode="auto">
                            <a:xfrm>
                              <a:off x="2094" y="3204"/>
                              <a:ext cx="4354" cy="250"/>
                            </a:xfrm>
                            <a:custGeom>
                              <a:avLst/>
                              <a:gdLst>
                                <a:gd name="T0" fmla="+- 0 2094 2094"/>
                                <a:gd name="T1" fmla="*/ T0 w 4354"/>
                                <a:gd name="T2" fmla="+- 0 3204 3204"/>
                                <a:gd name="T3" fmla="*/ 3204 h 250"/>
                                <a:gd name="T4" fmla="+- 0 6447 2094"/>
                                <a:gd name="T5" fmla="*/ T4 w 4354"/>
                                <a:gd name="T6" fmla="+- 0 3204 3204"/>
                                <a:gd name="T7" fmla="*/ 3204 h 250"/>
                                <a:gd name="T8" fmla="+- 0 6447 2094"/>
                                <a:gd name="T9" fmla="*/ T8 w 4354"/>
                                <a:gd name="T10" fmla="+- 0 3453 3204"/>
                                <a:gd name="T11" fmla="*/ 3453 h 250"/>
                                <a:gd name="T12" fmla="+- 0 2094 2094"/>
                                <a:gd name="T13" fmla="*/ T12 w 4354"/>
                                <a:gd name="T14" fmla="+- 0 3453 3204"/>
                                <a:gd name="T15" fmla="*/ 3453 h 250"/>
                                <a:gd name="T16" fmla="+- 0 2094 2094"/>
                                <a:gd name="T17" fmla="*/ T16 w 4354"/>
                                <a:gd name="T18" fmla="+- 0 3204 3204"/>
                                <a:gd name="T19" fmla="*/ 3204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6" name="Group 475"/>
                        <wpg:cNvGrpSpPr>
                          <a:grpSpLocks/>
                        </wpg:cNvGrpSpPr>
                        <wpg:grpSpPr bwMode="auto">
                          <a:xfrm>
                            <a:off x="2094" y="3453"/>
                            <a:ext cx="4354" cy="254"/>
                            <a:chOff x="2094" y="3453"/>
                            <a:chExt cx="4354" cy="254"/>
                          </a:xfrm>
                        </wpg:grpSpPr>
                        <wps:wsp>
                          <wps:cNvPr id="427" name="Freeform 476"/>
                          <wps:cNvSpPr>
                            <a:spLocks/>
                          </wps:cNvSpPr>
                          <wps:spPr bwMode="auto">
                            <a:xfrm>
                              <a:off x="2094" y="3453"/>
                              <a:ext cx="4354" cy="254"/>
                            </a:xfrm>
                            <a:custGeom>
                              <a:avLst/>
                              <a:gdLst>
                                <a:gd name="T0" fmla="+- 0 2094 2094"/>
                                <a:gd name="T1" fmla="*/ T0 w 4354"/>
                                <a:gd name="T2" fmla="+- 0 3453 3453"/>
                                <a:gd name="T3" fmla="*/ 3453 h 254"/>
                                <a:gd name="T4" fmla="+- 0 6447 2094"/>
                                <a:gd name="T5" fmla="*/ T4 w 4354"/>
                                <a:gd name="T6" fmla="+- 0 3453 3453"/>
                                <a:gd name="T7" fmla="*/ 3453 h 254"/>
                                <a:gd name="T8" fmla="+- 0 6447 2094"/>
                                <a:gd name="T9" fmla="*/ T8 w 4354"/>
                                <a:gd name="T10" fmla="+- 0 3708 3453"/>
                                <a:gd name="T11" fmla="*/ 3708 h 254"/>
                                <a:gd name="T12" fmla="+- 0 2094 2094"/>
                                <a:gd name="T13" fmla="*/ T12 w 4354"/>
                                <a:gd name="T14" fmla="+- 0 3708 3453"/>
                                <a:gd name="T15" fmla="*/ 3708 h 254"/>
                                <a:gd name="T16" fmla="+- 0 2094 2094"/>
                                <a:gd name="T17" fmla="*/ T16 w 4354"/>
                                <a:gd name="T18" fmla="+- 0 3453 3453"/>
                                <a:gd name="T19" fmla="*/ 3453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8" name="Group 473"/>
                        <wpg:cNvGrpSpPr>
                          <a:grpSpLocks/>
                        </wpg:cNvGrpSpPr>
                        <wpg:grpSpPr bwMode="auto">
                          <a:xfrm>
                            <a:off x="2094" y="3708"/>
                            <a:ext cx="4354" cy="254"/>
                            <a:chOff x="2094" y="3708"/>
                            <a:chExt cx="4354" cy="254"/>
                          </a:xfrm>
                        </wpg:grpSpPr>
                        <wps:wsp>
                          <wps:cNvPr id="429" name="Freeform 474"/>
                          <wps:cNvSpPr>
                            <a:spLocks/>
                          </wps:cNvSpPr>
                          <wps:spPr bwMode="auto">
                            <a:xfrm>
                              <a:off x="2094" y="3708"/>
                              <a:ext cx="4354" cy="254"/>
                            </a:xfrm>
                            <a:custGeom>
                              <a:avLst/>
                              <a:gdLst>
                                <a:gd name="T0" fmla="+- 0 2094 2094"/>
                                <a:gd name="T1" fmla="*/ T0 w 4354"/>
                                <a:gd name="T2" fmla="+- 0 3708 3708"/>
                                <a:gd name="T3" fmla="*/ 3708 h 254"/>
                                <a:gd name="T4" fmla="+- 0 6447 2094"/>
                                <a:gd name="T5" fmla="*/ T4 w 4354"/>
                                <a:gd name="T6" fmla="+- 0 3708 3708"/>
                                <a:gd name="T7" fmla="*/ 3708 h 254"/>
                                <a:gd name="T8" fmla="+- 0 6447 2094"/>
                                <a:gd name="T9" fmla="*/ T8 w 4354"/>
                                <a:gd name="T10" fmla="+- 0 3962 3708"/>
                                <a:gd name="T11" fmla="*/ 3962 h 254"/>
                                <a:gd name="T12" fmla="+- 0 2094 2094"/>
                                <a:gd name="T13" fmla="*/ T12 w 4354"/>
                                <a:gd name="T14" fmla="+- 0 3962 3708"/>
                                <a:gd name="T15" fmla="*/ 3962 h 254"/>
                                <a:gd name="T16" fmla="+- 0 2094 2094"/>
                                <a:gd name="T17" fmla="*/ T16 w 4354"/>
                                <a:gd name="T18" fmla="+- 0 3708 3708"/>
                                <a:gd name="T19" fmla="*/ 3708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0" name="Group 471"/>
                        <wpg:cNvGrpSpPr>
                          <a:grpSpLocks/>
                        </wpg:cNvGrpSpPr>
                        <wpg:grpSpPr bwMode="auto">
                          <a:xfrm>
                            <a:off x="2094" y="3962"/>
                            <a:ext cx="4354" cy="254"/>
                            <a:chOff x="2094" y="3962"/>
                            <a:chExt cx="4354" cy="254"/>
                          </a:xfrm>
                        </wpg:grpSpPr>
                        <wps:wsp>
                          <wps:cNvPr id="431" name="Freeform 472"/>
                          <wps:cNvSpPr>
                            <a:spLocks/>
                          </wps:cNvSpPr>
                          <wps:spPr bwMode="auto">
                            <a:xfrm>
                              <a:off x="2094" y="3962"/>
                              <a:ext cx="4354" cy="254"/>
                            </a:xfrm>
                            <a:custGeom>
                              <a:avLst/>
                              <a:gdLst>
                                <a:gd name="T0" fmla="+- 0 2094 2094"/>
                                <a:gd name="T1" fmla="*/ T0 w 4354"/>
                                <a:gd name="T2" fmla="+- 0 3962 3962"/>
                                <a:gd name="T3" fmla="*/ 3962 h 254"/>
                                <a:gd name="T4" fmla="+- 0 6447 2094"/>
                                <a:gd name="T5" fmla="*/ T4 w 4354"/>
                                <a:gd name="T6" fmla="+- 0 3962 3962"/>
                                <a:gd name="T7" fmla="*/ 3962 h 254"/>
                                <a:gd name="T8" fmla="+- 0 6447 2094"/>
                                <a:gd name="T9" fmla="*/ T8 w 4354"/>
                                <a:gd name="T10" fmla="+- 0 4216 3962"/>
                                <a:gd name="T11" fmla="*/ 4216 h 254"/>
                                <a:gd name="T12" fmla="+- 0 2094 2094"/>
                                <a:gd name="T13" fmla="*/ T12 w 4354"/>
                                <a:gd name="T14" fmla="+- 0 4216 3962"/>
                                <a:gd name="T15" fmla="*/ 4216 h 254"/>
                                <a:gd name="T16" fmla="+- 0 2094 2094"/>
                                <a:gd name="T17" fmla="*/ T16 w 4354"/>
                                <a:gd name="T18" fmla="+- 0 3962 3962"/>
                                <a:gd name="T19" fmla="*/ 3962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2" name="Group 469"/>
                        <wpg:cNvGrpSpPr>
                          <a:grpSpLocks/>
                        </wpg:cNvGrpSpPr>
                        <wpg:grpSpPr bwMode="auto">
                          <a:xfrm>
                            <a:off x="2094" y="4216"/>
                            <a:ext cx="4354" cy="250"/>
                            <a:chOff x="2094" y="4216"/>
                            <a:chExt cx="4354" cy="250"/>
                          </a:xfrm>
                        </wpg:grpSpPr>
                        <wps:wsp>
                          <wps:cNvPr id="433" name="Freeform 470"/>
                          <wps:cNvSpPr>
                            <a:spLocks/>
                          </wps:cNvSpPr>
                          <wps:spPr bwMode="auto">
                            <a:xfrm>
                              <a:off x="2094" y="4216"/>
                              <a:ext cx="4354" cy="250"/>
                            </a:xfrm>
                            <a:custGeom>
                              <a:avLst/>
                              <a:gdLst>
                                <a:gd name="T0" fmla="+- 0 2094 2094"/>
                                <a:gd name="T1" fmla="*/ T0 w 4354"/>
                                <a:gd name="T2" fmla="+- 0 4216 4216"/>
                                <a:gd name="T3" fmla="*/ 4216 h 250"/>
                                <a:gd name="T4" fmla="+- 0 6447 2094"/>
                                <a:gd name="T5" fmla="*/ T4 w 4354"/>
                                <a:gd name="T6" fmla="+- 0 4216 4216"/>
                                <a:gd name="T7" fmla="*/ 4216 h 250"/>
                                <a:gd name="T8" fmla="+- 0 6447 2094"/>
                                <a:gd name="T9" fmla="*/ T8 w 4354"/>
                                <a:gd name="T10" fmla="+- 0 4466 4216"/>
                                <a:gd name="T11" fmla="*/ 4466 h 250"/>
                                <a:gd name="T12" fmla="+- 0 2094 2094"/>
                                <a:gd name="T13" fmla="*/ T12 w 4354"/>
                                <a:gd name="T14" fmla="+- 0 4466 4216"/>
                                <a:gd name="T15" fmla="*/ 4466 h 250"/>
                                <a:gd name="T16" fmla="+- 0 2094 2094"/>
                                <a:gd name="T17" fmla="*/ T16 w 4354"/>
                                <a:gd name="T18" fmla="+- 0 4216 4216"/>
                                <a:gd name="T19" fmla="*/ 4216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4" name="Group 467"/>
                        <wpg:cNvGrpSpPr>
                          <a:grpSpLocks/>
                        </wpg:cNvGrpSpPr>
                        <wpg:grpSpPr bwMode="auto">
                          <a:xfrm>
                            <a:off x="2094" y="4466"/>
                            <a:ext cx="4354" cy="254"/>
                            <a:chOff x="2094" y="4466"/>
                            <a:chExt cx="4354" cy="254"/>
                          </a:xfrm>
                        </wpg:grpSpPr>
                        <wps:wsp>
                          <wps:cNvPr id="435" name="Freeform 468"/>
                          <wps:cNvSpPr>
                            <a:spLocks/>
                          </wps:cNvSpPr>
                          <wps:spPr bwMode="auto">
                            <a:xfrm>
                              <a:off x="2094" y="4466"/>
                              <a:ext cx="4354" cy="254"/>
                            </a:xfrm>
                            <a:custGeom>
                              <a:avLst/>
                              <a:gdLst>
                                <a:gd name="T0" fmla="+- 0 2094 2094"/>
                                <a:gd name="T1" fmla="*/ T0 w 4354"/>
                                <a:gd name="T2" fmla="+- 0 4466 4466"/>
                                <a:gd name="T3" fmla="*/ 4466 h 254"/>
                                <a:gd name="T4" fmla="+- 0 6447 2094"/>
                                <a:gd name="T5" fmla="*/ T4 w 4354"/>
                                <a:gd name="T6" fmla="+- 0 4466 4466"/>
                                <a:gd name="T7" fmla="*/ 4466 h 254"/>
                                <a:gd name="T8" fmla="+- 0 6447 2094"/>
                                <a:gd name="T9" fmla="*/ T8 w 4354"/>
                                <a:gd name="T10" fmla="+- 0 4720 4466"/>
                                <a:gd name="T11" fmla="*/ 4720 h 254"/>
                                <a:gd name="T12" fmla="+- 0 2094 2094"/>
                                <a:gd name="T13" fmla="*/ T12 w 4354"/>
                                <a:gd name="T14" fmla="+- 0 4720 4466"/>
                                <a:gd name="T15" fmla="*/ 4720 h 254"/>
                                <a:gd name="T16" fmla="+- 0 2094 2094"/>
                                <a:gd name="T17" fmla="*/ T16 w 4354"/>
                                <a:gd name="T18" fmla="+- 0 4466 4466"/>
                                <a:gd name="T19" fmla="*/ 4466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6" name="Group 465"/>
                        <wpg:cNvGrpSpPr>
                          <a:grpSpLocks/>
                        </wpg:cNvGrpSpPr>
                        <wpg:grpSpPr bwMode="auto">
                          <a:xfrm>
                            <a:off x="2094" y="4720"/>
                            <a:ext cx="4354" cy="254"/>
                            <a:chOff x="2094" y="4720"/>
                            <a:chExt cx="4354" cy="254"/>
                          </a:xfrm>
                        </wpg:grpSpPr>
                        <wps:wsp>
                          <wps:cNvPr id="437" name="Freeform 466"/>
                          <wps:cNvSpPr>
                            <a:spLocks/>
                          </wps:cNvSpPr>
                          <wps:spPr bwMode="auto">
                            <a:xfrm>
                              <a:off x="2094" y="4720"/>
                              <a:ext cx="4354" cy="254"/>
                            </a:xfrm>
                            <a:custGeom>
                              <a:avLst/>
                              <a:gdLst>
                                <a:gd name="T0" fmla="+- 0 2094 2094"/>
                                <a:gd name="T1" fmla="*/ T0 w 4354"/>
                                <a:gd name="T2" fmla="+- 0 4720 4720"/>
                                <a:gd name="T3" fmla="*/ 4720 h 254"/>
                                <a:gd name="T4" fmla="+- 0 6447 2094"/>
                                <a:gd name="T5" fmla="*/ T4 w 4354"/>
                                <a:gd name="T6" fmla="+- 0 4720 4720"/>
                                <a:gd name="T7" fmla="*/ 4720 h 254"/>
                                <a:gd name="T8" fmla="+- 0 6447 2094"/>
                                <a:gd name="T9" fmla="*/ T8 w 4354"/>
                                <a:gd name="T10" fmla="+- 0 4975 4720"/>
                                <a:gd name="T11" fmla="*/ 4975 h 254"/>
                                <a:gd name="T12" fmla="+- 0 2094 2094"/>
                                <a:gd name="T13" fmla="*/ T12 w 4354"/>
                                <a:gd name="T14" fmla="+- 0 4975 4720"/>
                                <a:gd name="T15" fmla="*/ 4975 h 254"/>
                                <a:gd name="T16" fmla="+- 0 2094 2094"/>
                                <a:gd name="T17" fmla="*/ T16 w 4354"/>
                                <a:gd name="T18" fmla="+- 0 4720 4720"/>
                                <a:gd name="T19" fmla="*/ 4720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8" name="Group 463"/>
                        <wpg:cNvGrpSpPr>
                          <a:grpSpLocks/>
                        </wpg:cNvGrpSpPr>
                        <wpg:grpSpPr bwMode="auto">
                          <a:xfrm>
                            <a:off x="2094" y="4975"/>
                            <a:ext cx="4354" cy="250"/>
                            <a:chOff x="2094" y="4975"/>
                            <a:chExt cx="4354" cy="250"/>
                          </a:xfrm>
                        </wpg:grpSpPr>
                        <wps:wsp>
                          <wps:cNvPr id="439" name="Freeform 464"/>
                          <wps:cNvSpPr>
                            <a:spLocks/>
                          </wps:cNvSpPr>
                          <wps:spPr bwMode="auto">
                            <a:xfrm>
                              <a:off x="2094" y="4975"/>
                              <a:ext cx="4354" cy="250"/>
                            </a:xfrm>
                            <a:custGeom>
                              <a:avLst/>
                              <a:gdLst>
                                <a:gd name="T0" fmla="+- 0 2094 2094"/>
                                <a:gd name="T1" fmla="*/ T0 w 4354"/>
                                <a:gd name="T2" fmla="+- 0 4975 4975"/>
                                <a:gd name="T3" fmla="*/ 4975 h 250"/>
                                <a:gd name="T4" fmla="+- 0 6447 2094"/>
                                <a:gd name="T5" fmla="*/ T4 w 4354"/>
                                <a:gd name="T6" fmla="+- 0 4975 4975"/>
                                <a:gd name="T7" fmla="*/ 4975 h 250"/>
                                <a:gd name="T8" fmla="+- 0 6447 2094"/>
                                <a:gd name="T9" fmla="*/ T8 w 4354"/>
                                <a:gd name="T10" fmla="+- 0 5224 4975"/>
                                <a:gd name="T11" fmla="*/ 5224 h 250"/>
                                <a:gd name="T12" fmla="+- 0 2094 2094"/>
                                <a:gd name="T13" fmla="*/ T12 w 4354"/>
                                <a:gd name="T14" fmla="+- 0 5224 4975"/>
                                <a:gd name="T15" fmla="*/ 5224 h 250"/>
                                <a:gd name="T16" fmla="+- 0 2094 2094"/>
                                <a:gd name="T17" fmla="*/ T16 w 4354"/>
                                <a:gd name="T18" fmla="+- 0 4975 4975"/>
                                <a:gd name="T19" fmla="*/ 4975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0" name="Group 461"/>
                        <wpg:cNvGrpSpPr>
                          <a:grpSpLocks/>
                        </wpg:cNvGrpSpPr>
                        <wpg:grpSpPr bwMode="auto">
                          <a:xfrm>
                            <a:off x="2094" y="5234"/>
                            <a:ext cx="4354" cy="254"/>
                            <a:chOff x="2094" y="5234"/>
                            <a:chExt cx="4354" cy="254"/>
                          </a:xfrm>
                        </wpg:grpSpPr>
                        <wps:wsp>
                          <wps:cNvPr id="441" name="Freeform 462"/>
                          <wps:cNvSpPr>
                            <a:spLocks/>
                          </wps:cNvSpPr>
                          <wps:spPr bwMode="auto">
                            <a:xfrm>
                              <a:off x="2094" y="5234"/>
                              <a:ext cx="4354" cy="254"/>
                            </a:xfrm>
                            <a:custGeom>
                              <a:avLst/>
                              <a:gdLst>
                                <a:gd name="T0" fmla="+- 0 2094 2094"/>
                                <a:gd name="T1" fmla="*/ T0 w 4354"/>
                                <a:gd name="T2" fmla="+- 0 5234 5234"/>
                                <a:gd name="T3" fmla="*/ 5234 h 254"/>
                                <a:gd name="T4" fmla="+- 0 6447 2094"/>
                                <a:gd name="T5" fmla="*/ T4 w 4354"/>
                                <a:gd name="T6" fmla="+- 0 5234 5234"/>
                                <a:gd name="T7" fmla="*/ 5234 h 254"/>
                                <a:gd name="T8" fmla="+- 0 6447 2094"/>
                                <a:gd name="T9" fmla="*/ T8 w 4354"/>
                                <a:gd name="T10" fmla="+- 0 5488 5234"/>
                                <a:gd name="T11" fmla="*/ 5488 h 254"/>
                                <a:gd name="T12" fmla="+- 0 2094 2094"/>
                                <a:gd name="T13" fmla="*/ T12 w 4354"/>
                                <a:gd name="T14" fmla="+- 0 5488 5234"/>
                                <a:gd name="T15" fmla="*/ 5488 h 254"/>
                                <a:gd name="T16" fmla="+- 0 2094 2094"/>
                                <a:gd name="T17" fmla="*/ T16 w 4354"/>
                                <a:gd name="T18" fmla="+- 0 5234 5234"/>
                                <a:gd name="T19" fmla="*/ 5234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2" name="Group 459"/>
                        <wpg:cNvGrpSpPr>
                          <a:grpSpLocks/>
                        </wpg:cNvGrpSpPr>
                        <wpg:grpSpPr bwMode="auto">
                          <a:xfrm>
                            <a:off x="2094" y="5488"/>
                            <a:ext cx="4354" cy="254"/>
                            <a:chOff x="2094" y="5488"/>
                            <a:chExt cx="4354" cy="254"/>
                          </a:xfrm>
                        </wpg:grpSpPr>
                        <wps:wsp>
                          <wps:cNvPr id="443" name="Freeform 460"/>
                          <wps:cNvSpPr>
                            <a:spLocks/>
                          </wps:cNvSpPr>
                          <wps:spPr bwMode="auto">
                            <a:xfrm>
                              <a:off x="2094" y="5488"/>
                              <a:ext cx="4354" cy="254"/>
                            </a:xfrm>
                            <a:custGeom>
                              <a:avLst/>
                              <a:gdLst>
                                <a:gd name="T0" fmla="+- 0 2094 2094"/>
                                <a:gd name="T1" fmla="*/ T0 w 4354"/>
                                <a:gd name="T2" fmla="+- 0 5488 5488"/>
                                <a:gd name="T3" fmla="*/ 5488 h 254"/>
                                <a:gd name="T4" fmla="+- 0 6447 2094"/>
                                <a:gd name="T5" fmla="*/ T4 w 4354"/>
                                <a:gd name="T6" fmla="+- 0 5488 5488"/>
                                <a:gd name="T7" fmla="*/ 5488 h 254"/>
                                <a:gd name="T8" fmla="+- 0 6447 2094"/>
                                <a:gd name="T9" fmla="*/ T8 w 4354"/>
                                <a:gd name="T10" fmla="+- 0 5743 5488"/>
                                <a:gd name="T11" fmla="*/ 5743 h 254"/>
                                <a:gd name="T12" fmla="+- 0 2094 2094"/>
                                <a:gd name="T13" fmla="*/ T12 w 4354"/>
                                <a:gd name="T14" fmla="+- 0 5743 5488"/>
                                <a:gd name="T15" fmla="*/ 5743 h 254"/>
                                <a:gd name="T16" fmla="+- 0 2094 2094"/>
                                <a:gd name="T17" fmla="*/ T16 w 4354"/>
                                <a:gd name="T18" fmla="+- 0 5488 5488"/>
                                <a:gd name="T19" fmla="*/ 5488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4" name="Group 457"/>
                        <wpg:cNvGrpSpPr>
                          <a:grpSpLocks/>
                        </wpg:cNvGrpSpPr>
                        <wpg:grpSpPr bwMode="auto">
                          <a:xfrm>
                            <a:off x="2094" y="5743"/>
                            <a:ext cx="4354" cy="254"/>
                            <a:chOff x="2094" y="5743"/>
                            <a:chExt cx="4354" cy="254"/>
                          </a:xfrm>
                        </wpg:grpSpPr>
                        <wps:wsp>
                          <wps:cNvPr id="445" name="Freeform 458"/>
                          <wps:cNvSpPr>
                            <a:spLocks/>
                          </wps:cNvSpPr>
                          <wps:spPr bwMode="auto">
                            <a:xfrm>
                              <a:off x="2094" y="5743"/>
                              <a:ext cx="4354" cy="254"/>
                            </a:xfrm>
                            <a:custGeom>
                              <a:avLst/>
                              <a:gdLst>
                                <a:gd name="T0" fmla="+- 0 2094 2094"/>
                                <a:gd name="T1" fmla="*/ T0 w 4354"/>
                                <a:gd name="T2" fmla="+- 0 5743 5743"/>
                                <a:gd name="T3" fmla="*/ 5743 h 254"/>
                                <a:gd name="T4" fmla="+- 0 6447 2094"/>
                                <a:gd name="T5" fmla="*/ T4 w 4354"/>
                                <a:gd name="T6" fmla="+- 0 5743 5743"/>
                                <a:gd name="T7" fmla="*/ 5743 h 254"/>
                                <a:gd name="T8" fmla="+- 0 6447 2094"/>
                                <a:gd name="T9" fmla="*/ T8 w 4354"/>
                                <a:gd name="T10" fmla="+- 0 5997 5743"/>
                                <a:gd name="T11" fmla="*/ 5997 h 254"/>
                                <a:gd name="T12" fmla="+- 0 2094 2094"/>
                                <a:gd name="T13" fmla="*/ T12 w 4354"/>
                                <a:gd name="T14" fmla="+- 0 5997 5743"/>
                                <a:gd name="T15" fmla="*/ 5997 h 254"/>
                                <a:gd name="T16" fmla="+- 0 2094 2094"/>
                                <a:gd name="T17" fmla="*/ T16 w 4354"/>
                                <a:gd name="T18" fmla="+- 0 5743 5743"/>
                                <a:gd name="T19" fmla="*/ 5743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6" name="Group 455"/>
                        <wpg:cNvGrpSpPr>
                          <a:grpSpLocks/>
                        </wpg:cNvGrpSpPr>
                        <wpg:grpSpPr bwMode="auto">
                          <a:xfrm>
                            <a:off x="2094" y="5997"/>
                            <a:ext cx="4354" cy="250"/>
                            <a:chOff x="2094" y="5997"/>
                            <a:chExt cx="4354" cy="250"/>
                          </a:xfrm>
                        </wpg:grpSpPr>
                        <wps:wsp>
                          <wps:cNvPr id="447" name="Freeform 456"/>
                          <wps:cNvSpPr>
                            <a:spLocks/>
                          </wps:cNvSpPr>
                          <wps:spPr bwMode="auto">
                            <a:xfrm>
                              <a:off x="2094" y="5997"/>
                              <a:ext cx="4354" cy="250"/>
                            </a:xfrm>
                            <a:custGeom>
                              <a:avLst/>
                              <a:gdLst>
                                <a:gd name="T0" fmla="+- 0 2094 2094"/>
                                <a:gd name="T1" fmla="*/ T0 w 4354"/>
                                <a:gd name="T2" fmla="+- 0 5997 5997"/>
                                <a:gd name="T3" fmla="*/ 5997 h 250"/>
                                <a:gd name="T4" fmla="+- 0 6447 2094"/>
                                <a:gd name="T5" fmla="*/ T4 w 4354"/>
                                <a:gd name="T6" fmla="+- 0 5997 5997"/>
                                <a:gd name="T7" fmla="*/ 5997 h 250"/>
                                <a:gd name="T8" fmla="+- 0 6447 2094"/>
                                <a:gd name="T9" fmla="*/ T8 w 4354"/>
                                <a:gd name="T10" fmla="+- 0 6247 5997"/>
                                <a:gd name="T11" fmla="*/ 6247 h 250"/>
                                <a:gd name="T12" fmla="+- 0 2094 2094"/>
                                <a:gd name="T13" fmla="*/ T12 w 4354"/>
                                <a:gd name="T14" fmla="+- 0 6247 5997"/>
                                <a:gd name="T15" fmla="*/ 6247 h 250"/>
                                <a:gd name="T16" fmla="+- 0 2094 2094"/>
                                <a:gd name="T17" fmla="*/ T16 w 4354"/>
                                <a:gd name="T18" fmla="+- 0 5997 5997"/>
                                <a:gd name="T19" fmla="*/ 5997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8" name="Group 453"/>
                        <wpg:cNvGrpSpPr>
                          <a:grpSpLocks/>
                        </wpg:cNvGrpSpPr>
                        <wpg:grpSpPr bwMode="auto">
                          <a:xfrm>
                            <a:off x="2094" y="6247"/>
                            <a:ext cx="4354" cy="254"/>
                            <a:chOff x="2094" y="6247"/>
                            <a:chExt cx="4354" cy="254"/>
                          </a:xfrm>
                        </wpg:grpSpPr>
                        <wps:wsp>
                          <wps:cNvPr id="449" name="Freeform 454"/>
                          <wps:cNvSpPr>
                            <a:spLocks/>
                          </wps:cNvSpPr>
                          <wps:spPr bwMode="auto">
                            <a:xfrm>
                              <a:off x="2094" y="6247"/>
                              <a:ext cx="4354" cy="254"/>
                            </a:xfrm>
                            <a:custGeom>
                              <a:avLst/>
                              <a:gdLst>
                                <a:gd name="T0" fmla="+- 0 2094 2094"/>
                                <a:gd name="T1" fmla="*/ T0 w 4354"/>
                                <a:gd name="T2" fmla="+- 0 6247 6247"/>
                                <a:gd name="T3" fmla="*/ 6247 h 254"/>
                                <a:gd name="T4" fmla="+- 0 6447 2094"/>
                                <a:gd name="T5" fmla="*/ T4 w 4354"/>
                                <a:gd name="T6" fmla="+- 0 6247 6247"/>
                                <a:gd name="T7" fmla="*/ 6247 h 254"/>
                                <a:gd name="T8" fmla="+- 0 6447 2094"/>
                                <a:gd name="T9" fmla="*/ T8 w 4354"/>
                                <a:gd name="T10" fmla="+- 0 6501 6247"/>
                                <a:gd name="T11" fmla="*/ 6501 h 254"/>
                                <a:gd name="T12" fmla="+- 0 2094 2094"/>
                                <a:gd name="T13" fmla="*/ T12 w 4354"/>
                                <a:gd name="T14" fmla="+- 0 6501 6247"/>
                                <a:gd name="T15" fmla="*/ 6501 h 254"/>
                                <a:gd name="T16" fmla="+- 0 2094 2094"/>
                                <a:gd name="T17" fmla="*/ T16 w 4354"/>
                                <a:gd name="T18" fmla="+- 0 6247 6247"/>
                                <a:gd name="T19" fmla="*/ 6247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0" name="Group 451"/>
                        <wpg:cNvGrpSpPr>
                          <a:grpSpLocks/>
                        </wpg:cNvGrpSpPr>
                        <wpg:grpSpPr bwMode="auto">
                          <a:xfrm>
                            <a:off x="2094" y="6511"/>
                            <a:ext cx="4354" cy="254"/>
                            <a:chOff x="2094" y="6511"/>
                            <a:chExt cx="4354" cy="254"/>
                          </a:xfrm>
                        </wpg:grpSpPr>
                        <wps:wsp>
                          <wps:cNvPr id="451" name="Freeform 452"/>
                          <wps:cNvSpPr>
                            <a:spLocks/>
                          </wps:cNvSpPr>
                          <wps:spPr bwMode="auto">
                            <a:xfrm>
                              <a:off x="2094" y="6511"/>
                              <a:ext cx="4354" cy="254"/>
                            </a:xfrm>
                            <a:custGeom>
                              <a:avLst/>
                              <a:gdLst>
                                <a:gd name="T0" fmla="+- 0 2094 2094"/>
                                <a:gd name="T1" fmla="*/ T0 w 4354"/>
                                <a:gd name="T2" fmla="+- 0 6511 6511"/>
                                <a:gd name="T3" fmla="*/ 6511 h 254"/>
                                <a:gd name="T4" fmla="+- 0 6447 2094"/>
                                <a:gd name="T5" fmla="*/ T4 w 4354"/>
                                <a:gd name="T6" fmla="+- 0 6511 6511"/>
                                <a:gd name="T7" fmla="*/ 6511 h 254"/>
                                <a:gd name="T8" fmla="+- 0 6447 2094"/>
                                <a:gd name="T9" fmla="*/ T8 w 4354"/>
                                <a:gd name="T10" fmla="+- 0 6765 6511"/>
                                <a:gd name="T11" fmla="*/ 6765 h 254"/>
                                <a:gd name="T12" fmla="+- 0 2094 2094"/>
                                <a:gd name="T13" fmla="*/ T12 w 4354"/>
                                <a:gd name="T14" fmla="+- 0 6765 6511"/>
                                <a:gd name="T15" fmla="*/ 6765 h 254"/>
                                <a:gd name="T16" fmla="+- 0 2094 2094"/>
                                <a:gd name="T17" fmla="*/ T16 w 4354"/>
                                <a:gd name="T18" fmla="+- 0 6511 6511"/>
                                <a:gd name="T19" fmla="*/ 6511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2" name="Group 449"/>
                        <wpg:cNvGrpSpPr>
                          <a:grpSpLocks/>
                        </wpg:cNvGrpSpPr>
                        <wpg:grpSpPr bwMode="auto">
                          <a:xfrm>
                            <a:off x="2094" y="6765"/>
                            <a:ext cx="4354" cy="250"/>
                            <a:chOff x="2094" y="6765"/>
                            <a:chExt cx="4354" cy="250"/>
                          </a:xfrm>
                        </wpg:grpSpPr>
                        <wps:wsp>
                          <wps:cNvPr id="453" name="Freeform 450"/>
                          <wps:cNvSpPr>
                            <a:spLocks/>
                          </wps:cNvSpPr>
                          <wps:spPr bwMode="auto">
                            <a:xfrm>
                              <a:off x="2094" y="6765"/>
                              <a:ext cx="4354" cy="250"/>
                            </a:xfrm>
                            <a:custGeom>
                              <a:avLst/>
                              <a:gdLst>
                                <a:gd name="T0" fmla="+- 0 2094 2094"/>
                                <a:gd name="T1" fmla="*/ T0 w 4354"/>
                                <a:gd name="T2" fmla="+- 0 6765 6765"/>
                                <a:gd name="T3" fmla="*/ 6765 h 250"/>
                                <a:gd name="T4" fmla="+- 0 6447 2094"/>
                                <a:gd name="T5" fmla="*/ T4 w 4354"/>
                                <a:gd name="T6" fmla="+- 0 6765 6765"/>
                                <a:gd name="T7" fmla="*/ 6765 h 250"/>
                                <a:gd name="T8" fmla="+- 0 6447 2094"/>
                                <a:gd name="T9" fmla="*/ T8 w 4354"/>
                                <a:gd name="T10" fmla="+- 0 7015 6765"/>
                                <a:gd name="T11" fmla="*/ 7015 h 250"/>
                                <a:gd name="T12" fmla="+- 0 2094 2094"/>
                                <a:gd name="T13" fmla="*/ T12 w 4354"/>
                                <a:gd name="T14" fmla="+- 0 7015 6765"/>
                                <a:gd name="T15" fmla="*/ 7015 h 250"/>
                                <a:gd name="T16" fmla="+- 0 2094 2094"/>
                                <a:gd name="T17" fmla="*/ T16 w 4354"/>
                                <a:gd name="T18" fmla="+- 0 6765 6765"/>
                                <a:gd name="T19" fmla="*/ 6765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447"/>
                        <wpg:cNvGrpSpPr>
                          <a:grpSpLocks/>
                        </wpg:cNvGrpSpPr>
                        <wpg:grpSpPr bwMode="auto">
                          <a:xfrm>
                            <a:off x="2094" y="7015"/>
                            <a:ext cx="4354" cy="254"/>
                            <a:chOff x="2094" y="7015"/>
                            <a:chExt cx="4354" cy="254"/>
                          </a:xfrm>
                        </wpg:grpSpPr>
                        <wps:wsp>
                          <wps:cNvPr id="455" name="Freeform 448"/>
                          <wps:cNvSpPr>
                            <a:spLocks/>
                          </wps:cNvSpPr>
                          <wps:spPr bwMode="auto">
                            <a:xfrm>
                              <a:off x="2094" y="7015"/>
                              <a:ext cx="4354" cy="254"/>
                            </a:xfrm>
                            <a:custGeom>
                              <a:avLst/>
                              <a:gdLst>
                                <a:gd name="T0" fmla="+- 0 2094 2094"/>
                                <a:gd name="T1" fmla="*/ T0 w 4354"/>
                                <a:gd name="T2" fmla="+- 0 7015 7015"/>
                                <a:gd name="T3" fmla="*/ 7015 h 254"/>
                                <a:gd name="T4" fmla="+- 0 6447 2094"/>
                                <a:gd name="T5" fmla="*/ T4 w 4354"/>
                                <a:gd name="T6" fmla="+- 0 7015 7015"/>
                                <a:gd name="T7" fmla="*/ 7015 h 254"/>
                                <a:gd name="T8" fmla="+- 0 6447 2094"/>
                                <a:gd name="T9" fmla="*/ T8 w 4354"/>
                                <a:gd name="T10" fmla="+- 0 7269 7015"/>
                                <a:gd name="T11" fmla="*/ 7269 h 254"/>
                                <a:gd name="T12" fmla="+- 0 2094 2094"/>
                                <a:gd name="T13" fmla="*/ T12 w 4354"/>
                                <a:gd name="T14" fmla="+- 0 7269 7015"/>
                                <a:gd name="T15" fmla="*/ 7269 h 254"/>
                                <a:gd name="T16" fmla="+- 0 2094 2094"/>
                                <a:gd name="T17" fmla="*/ T16 w 4354"/>
                                <a:gd name="T18" fmla="+- 0 7015 7015"/>
                                <a:gd name="T19" fmla="*/ 7015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6" name="Group 445"/>
                        <wpg:cNvGrpSpPr>
                          <a:grpSpLocks/>
                        </wpg:cNvGrpSpPr>
                        <wpg:grpSpPr bwMode="auto">
                          <a:xfrm>
                            <a:off x="2094" y="7269"/>
                            <a:ext cx="4354" cy="254"/>
                            <a:chOff x="2094" y="7269"/>
                            <a:chExt cx="4354" cy="254"/>
                          </a:xfrm>
                        </wpg:grpSpPr>
                        <wps:wsp>
                          <wps:cNvPr id="457" name="Freeform 446"/>
                          <wps:cNvSpPr>
                            <a:spLocks/>
                          </wps:cNvSpPr>
                          <wps:spPr bwMode="auto">
                            <a:xfrm>
                              <a:off x="2094" y="7269"/>
                              <a:ext cx="4354" cy="254"/>
                            </a:xfrm>
                            <a:custGeom>
                              <a:avLst/>
                              <a:gdLst>
                                <a:gd name="T0" fmla="+- 0 2094 2094"/>
                                <a:gd name="T1" fmla="*/ T0 w 4354"/>
                                <a:gd name="T2" fmla="+- 0 7269 7269"/>
                                <a:gd name="T3" fmla="*/ 7269 h 254"/>
                                <a:gd name="T4" fmla="+- 0 6447 2094"/>
                                <a:gd name="T5" fmla="*/ T4 w 4354"/>
                                <a:gd name="T6" fmla="+- 0 7269 7269"/>
                                <a:gd name="T7" fmla="*/ 7269 h 254"/>
                                <a:gd name="T8" fmla="+- 0 6447 2094"/>
                                <a:gd name="T9" fmla="*/ T8 w 4354"/>
                                <a:gd name="T10" fmla="+- 0 7524 7269"/>
                                <a:gd name="T11" fmla="*/ 7524 h 254"/>
                                <a:gd name="T12" fmla="+- 0 2094 2094"/>
                                <a:gd name="T13" fmla="*/ T12 w 4354"/>
                                <a:gd name="T14" fmla="+- 0 7524 7269"/>
                                <a:gd name="T15" fmla="*/ 7524 h 254"/>
                                <a:gd name="T16" fmla="+- 0 2094 2094"/>
                                <a:gd name="T17" fmla="*/ T16 w 4354"/>
                                <a:gd name="T18" fmla="+- 0 7269 7269"/>
                                <a:gd name="T19" fmla="*/ 7269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8" name="Group 443"/>
                        <wpg:cNvGrpSpPr>
                          <a:grpSpLocks/>
                        </wpg:cNvGrpSpPr>
                        <wpg:grpSpPr bwMode="auto">
                          <a:xfrm>
                            <a:off x="2094" y="7524"/>
                            <a:ext cx="4354" cy="254"/>
                            <a:chOff x="2094" y="7524"/>
                            <a:chExt cx="4354" cy="254"/>
                          </a:xfrm>
                        </wpg:grpSpPr>
                        <wps:wsp>
                          <wps:cNvPr id="459" name="Freeform 444"/>
                          <wps:cNvSpPr>
                            <a:spLocks/>
                          </wps:cNvSpPr>
                          <wps:spPr bwMode="auto">
                            <a:xfrm>
                              <a:off x="2094" y="7524"/>
                              <a:ext cx="4354" cy="254"/>
                            </a:xfrm>
                            <a:custGeom>
                              <a:avLst/>
                              <a:gdLst>
                                <a:gd name="T0" fmla="+- 0 2094 2094"/>
                                <a:gd name="T1" fmla="*/ T0 w 4354"/>
                                <a:gd name="T2" fmla="+- 0 7524 7524"/>
                                <a:gd name="T3" fmla="*/ 7524 h 254"/>
                                <a:gd name="T4" fmla="+- 0 6447 2094"/>
                                <a:gd name="T5" fmla="*/ T4 w 4354"/>
                                <a:gd name="T6" fmla="+- 0 7524 7524"/>
                                <a:gd name="T7" fmla="*/ 7524 h 254"/>
                                <a:gd name="T8" fmla="+- 0 6447 2094"/>
                                <a:gd name="T9" fmla="*/ T8 w 4354"/>
                                <a:gd name="T10" fmla="+- 0 7778 7524"/>
                                <a:gd name="T11" fmla="*/ 7778 h 254"/>
                                <a:gd name="T12" fmla="+- 0 2094 2094"/>
                                <a:gd name="T13" fmla="*/ T12 w 4354"/>
                                <a:gd name="T14" fmla="+- 0 7778 7524"/>
                                <a:gd name="T15" fmla="*/ 7778 h 254"/>
                                <a:gd name="T16" fmla="+- 0 2094 2094"/>
                                <a:gd name="T17" fmla="*/ T16 w 4354"/>
                                <a:gd name="T18" fmla="+- 0 7524 7524"/>
                                <a:gd name="T19" fmla="*/ 7524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0" name="Group 441"/>
                        <wpg:cNvGrpSpPr>
                          <a:grpSpLocks/>
                        </wpg:cNvGrpSpPr>
                        <wpg:grpSpPr bwMode="auto">
                          <a:xfrm>
                            <a:off x="2094" y="7778"/>
                            <a:ext cx="4354" cy="250"/>
                            <a:chOff x="2094" y="7778"/>
                            <a:chExt cx="4354" cy="250"/>
                          </a:xfrm>
                        </wpg:grpSpPr>
                        <wps:wsp>
                          <wps:cNvPr id="461" name="Freeform 442"/>
                          <wps:cNvSpPr>
                            <a:spLocks/>
                          </wps:cNvSpPr>
                          <wps:spPr bwMode="auto">
                            <a:xfrm>
                              <a:off x="2094" y="7778"/>
                              <a:ext cx="4354" cy="250"/>
                            </a:xfrm>
                            <a:custGeom>
                              <a:avLst/>
                              <a:gdLst>
                                <a:gd name="T0" fmla="+- 0 2094 2094"/>
                                <a:gd name="T1" fmla="*/ T0 w 4354"/>
                                <a:gd name="T2" fmla="+- 0 7778 7778"/>
                                <a:gd name="T3" fmla="*/ 7778 h 250"/>
                                <a:gd name="T4" fmla="+- 0 6447 2094"/>
                                <a:gd name="T5" fmla="*/ T4 w 4354"/>
                                <a:gd name="T6" fmla="+- 0 7778 7778"/>
                                <a:gd name="T7" fmla="*/ 7778 h 250"/>
                                <a:gd name="T8" fmla="+- 0 6447 2094"/>
                                <a:gd name="T9" fmla="*/ T8 w 4354"/>
                                <a:gd name="T10" fmla="+- 0 8028 7778"/>
                                <a:gd name="T11" fmla="*/ 8028 h 250"/>
                                <a:gd name="T12" fmla="+- 0 2094 2094"/>
                                <a:gd name="T13" fmla="*/ T12 w 4354"/>
                                <a:gd name="T14" fmla="+- 0 8028 7778"/>
                                <a:gd name="T15" fmla="*/ 8028 h 250"/>
                                <a:gd name="T16" fmla="+- 0 2094 2094"/>
                                <a:gd name="T17" fmla="*/ T16 w 4354"/>
                                <a:gd name="T18" fmla="+- 0 7778 7778"/>
                                <a:gd name="T19" fmla="*/ 7778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2" name="Group 439"/>
                        <wpg:cNvGrpSpPr>
                          <a:grpSpLocks/>
                        </wpg:cNvGrpSpPr>
                        <wpg:grpSpPr bwMode="auto">
                          <a:xfrm>
                            <a:off x="2094" y="8037"/>
                            <a:ext cx="4354" cy="254"/>
                            <a:chOff x="2094" y="8037"/>
                            <a:chExt cx="4354" cy="254"/>
                          </a:xfrm>
                        </wpg:grpSpPr>
                        <wps:wsp>
                          <wps:cNvPr id="463" name="Freeform 440"/>
                          <wps:cNvSpPr>
                            <a:spLocks/>
                          </wps:cNvSpPr>
                          <wps:spPr bwMode="auto">
                            <a:xfrm>
                              <a:off x="2094" y="8037"/>
                              <a:ext cx="4354" cy="254"/>
                            </a:xfrm>
                            <a:custGeom>
                              <a:avLst/>
                              <a:gdLst>
                                <a:gd name="T0" fmla="+- 0 2094 2094"/>
                                <a:gd name="T1" fmla="*/ T0 w 4354"/>
                                <a:gd name="T2" fmla="+- 0 8037 8037"/>
                                <a:gd name="T3" fmla="*/ 8037 h 254"/>
                                <a:gd name="T4" fmla="+- 0 6447 2094"/>
                                <a:gd name="T5" fmla="*/ T4 w 4354"/>
                                <a:gd name="T6" fmla="+- 0 8037 8037"/>
                                <a:gd name="T7" fmla="*/ 8037 h 254"/>
                                <a:gd name="T8" fmla="+- 0 6447 2094"/>
                                <a:gd name="T9" fmla="*/ T8 w 4354"/>
                                <a:gd name="T10" fmla="+- 0 8292 8037"/>
                                <a:gd name="T11" fmla="*/ 8292 h 254"/>
                                <a:gd name="T12" fmla="+- 0 2094 2094"/>
                                <a:gd name="T13" fmla="*/ T12 w 4354"/>
                                <a:gd name="T14" fmla="+- 0 8292 8037"/>
                                <a:gd name="T15" fmla="*/ 8292 h 254"/>
                                <a:gd name="T16" fmla="+- 0 2094 2094"/>
                                <a:gd name="T17" fmla="*/ T16 w 4354"/>
                                <a:gd name="T18" fmla="+- 0 8037 8037"/>
                                <a:gd name="T19" fmla="*/ 8037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4" name="Group 437"/>
                        <wpg:cNvGrpSpPr>
                          <a:grpSpLocks/>
                        </wpg:cNvGrpSpPr>
                        <wpg:grpSpPr bwMode="auto">
                          <a:xfrm>
                            <a:off x="2094" y="8292"/>
                            <a:ext cx="4354" cy="254"/>
                            <a:chOff x="2094" y="8292"/>
                            <a:chExt cx="4354" cy="254"/>
                          </a:xfrm>
                        </wpg:grpSpPr>
                        <wps:wsp>
                          <wps:cNvPr id="465" name="Freeform 438"/>
                          <wps:cNvSpPr>
                            <a:spLocks/>
                          </wps:cNvSpPr>
                          <wps:spPr bwMode="auto">
                            <a:xfrm>
                              <a:off x="2094" y="8292"/>
                              <a:ext cx="4354" cy="254"/>
                            </a:xfrm>
                            <a:custGeom>
                              <a:avLst/>
                              <a:gdLst>
                                <a:gd name="T0" fmla="+- 0 2094 2094"/>
                                <a:gd name="T1" fmla="*/ T0 w 4354"/>
                                <a:gd name="T2" fmla="+- 0 8292 8292"/>
                                <a:gd name="T3" fmla="*/ 8292 h 254"/>
                                <a:gd name="T4" fmla="+- 0 6447 2094"/>
                                <a:gd name="T5" fmla="*/ T4 w 4354"/>
                                <a:gd name="T6" fmla="+- 0 8292 8292"/>
                                <a:gd name="T7" fmla="*/ 8292 h 254"/>
                                <a:gd name="T8" fmla="+- 0 6447 2094"/>
                                <a:gd name="T9" fmla="*/ T8 w 4354"/>
                                <a:gd name="T10" fmla="+- 0 8546 8292"/>
                                <a:gd name="T11" fmla="*/ 8546 h 254"/>
                                <a:gd name="T12" fmla="+- 0 2094 2094"/>
                                <a:gd name="T13" fmla="*/ T12 w 4354"/>
                                <a:gd name="T14" fmla="+- 0 8546 8292"/>
                                <a:gd name="T15" fmla="*/ 8546 h 254"/>
                                <a:gd name="T16" fmla="+- 0 2094 2094"/>
                                <a:gd name="T17" fmla="*/ T16 w 4354"/>
                                <a:gd name="T18" fmla="+- 0 8292 8292"/>
                                <a:gd name="T19" fmla="*/ 8292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6" name="Group 435"/>
                        <wpg:cNvGrpSpPr>
                          <a:grpSpLocks/>
                        </wpg:cNvGrpSpPr>
                        <wpg:grpSpPr bwMode="auto">
                          <a:xfrm>
                            <a:off x="2094" y="8546"/>
                            <a:ext cx="4354" cy="250"/>
                            <a:chOff x="2094" y="8546"/>
                            <a:chExt cx="4354" cy="250"/>
                          </a:xfrm>
                        </wpg:grpSpPr>
                        <wps:wsp>
                          <wps:cNvPr id="467" name="Freeform 436"/>
                          <wps:cNvSpPr>
                            <a:spLocks/>
                          </wps:cNvSpPr>
                          <wps:spPr bwMode="auto">
                            <a:xfrm>
                              <a:off x="2094" y="8546"/>
                              <a:ext cx="4354" cy="250"/>
                            </a:xfrm>
                            <a:custGeom>
                              <a:avLst/>
                              <a:gdLst>
                                <a:gd name="T0" fmla="+- 0 2094 2094"/>
                                <a:gd name="T1" fmla="*/ T0 w 4354"/>
                                <a:gd name="T2" fmla="+- 0 8546 8546"/>
                                <a:gd name="T3" fmla="*/ 8546 h 250"/>
                                <a:gd name="T4" fmla="+- 0 6447 2094"/>
                                <a:gd name="T5" fmla="*/ T4 w 4354"/>
                                <a:gd name="T6" fmla="+- 0 8546 8546"/>
                                <a:gd name="T7" fmla="*/ 8546 h 250"/>
                                <a:gd name="T8" fmla="+- 0 6447 2094"/>
                                <a:gd name="T9" fmla="*/ T8 w 4354"/>
                                <a:gd name="T10" fmla="+- 0 8796 8546"/>
                                <a:gd name="T11" fmla="*/ 8796 h 250"/>
                                <a:gd name="T12" fmla="+- 0 2094 2094"/>
                                <a:gd name="T13" fmla="*/ T12 w 4354"/>
                                <a:gd name="T14" fmla="+- 0 8796 8546"/>
                                <a:gd name="T15" fmla="*/ 8796 h 250"/>
                                <a:gd name="T16" fmla="+- 0 2094 2094"/>
                                <a:gd name="T17" fmla="*/ T16 w 4354"/>
                                <a:gd name="T18" fmla="+- 0 8546 8546"/>
                                <a:gd name="T19" fmla="*/ 8546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8" name="Group 433"/>
                        <wpg:cNvGrpSpPr>
                          <a:grpSpLocks/>
                        </wpg:cNvGrpSpPr>
                        <wpg:grpSpPr bwMode="auto">
                          <a:xfrm>
                            <a:off x="2094" y="8796"/>
                            <a:ext cx="4354" cy="254"/>
                            <a:chOff x="2094" y="8796"/>
                            <a:chExt cx="4354" cy="254"/>
                          </a:xfrm>
                        </wpg:grpSpPr>
                        <wps:wsp>
                          <wps:cNvPr id="469" name="Freeform 434"/>
                          <wps:cNvSpPr>
                            <a:spLocks/>
                          </wps:cNvSpPr>
                          <wps:spPr bwMode="auto">
                            <a:xfrm>
                              <a:off x="2094" y="8796"/>
                              <a:ext cx="4354" cy="254"/>
                            </a:xfrm>
                            <a:custGeom>
                              <a:avLst/>
                              <a:gdLst>
                                <a:gd name="T0" fmla="+- 0 2094 2094"/>
                                <a:gd name="T1" fmla="*/ T0 w 4354"/>
                                <a:gd name="T2" fmla="+- 0 8796 8796"/>
                                <a:gd name="T3" fmla="*/ 8796 h 254"/>
                                <a:gd name="T4" fmla="+- 0 6447 2094"/>
                                <a:gd name="T5" fmla="*/ T4 w 4354"/>
                                <a:gd name="T6" fmla="+- 0 8796 8796"/>
                                <a:gd name="T7" fmla="*/ 8796 h 254"/>
                                <a:gd name="T8" fmla="+- 0 6447 2094"/>
                                <a:gd name="T9" fmla="*/ T8 w 4354"/>
                                <a:gd name="T10" fmla="+- 0 9050 8796"/>
                                <a:gd name="T11" fmla="*/ 9050 h 254"/>
                                <a:gd name="T12" fmla="+- 0 2094 2094"/>
                                <a:gd name="T13" fmla="*/ T12 w 4354"/>
                                <a:gd name="T14" fmla="+- 0 9050 8796"/>
                                <a:gd name="T15" fmla="*/ 9050 h 254"/>
                                <a:gd name="T16" fmla="+- 0 2094 2094"/>
                                <a:gd name="T17" fmla="*/ T16 w 4354"/>
                                <a:gd name="T18" fmla="+- 0 8796 8796"/>
                                <a:gd name="T19" fmla="*/ 8796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0" name="Group 431"/>
                        <wpg:cNvGrpSpPr>
                          <a:grpSpLocks/>
                        </wpg:cNvGrpSpPr>
                        <wpg:grpSpPr bwMode="auto">
                          <a:xfrm>
                            <a:off x="2094" y="9050"/>
                            <a:ext cx="4354" cy="254"/>
                            <a:chOff x="2094" y="9050"/>
                            <a:chExt cx="4354" cy="254"/>
                          </a:xfrm>
                        </wpg:grpSpPr>
                        <wps:wsp>
                          <wps:cNvPr id="471" name="Freeform 432"/>
                          <wps:cNvSpPr>
                            <a:spLocks/>
                          </wps:cNvSpPr>
                          <wps:spPr bwMode="auto">
                            <a:xfrm>
                              <a:off x="2094" y="9050"/>
                              <a:ext cx="4354" cy="254"/>
                            </a:xfrm>
                            <a:custGeom>
                              <a:avLst/>
                              <a:gdLst>
                                <a:gd name="T0" fmla="+- 0 2094 2094"/>
                                <a:gd name="T1" fmla="*/ T0 w 4354"/>
                                <a:gd name="T2" fmla="+- 0 9050 9050"/>
                                <a:gd name="T3" fmla="*/ 9050 h 254"/>
                                <a:gd name="T4" fmla="+- 0 6447 2094"/>
                                <a:gd name="T5" fmla="*/ T4 w 4354"/>
                                <a:gd name="T6" fmla="+- 0 9050 9050"/>
                                <a:gd name="T7" fmla="*/ 9050 h 254"/>
                                <a:gd name="T8" fmla="+- 0 6447 2094"/>
                                <a:gd name="T9" fmla="*/ T8 w 4354"/>
                                <a:gd name="T10" fmla="+- 0 9304 9050"/>
                                <a:gd name="T11" fmla="*/ 9304 h 254"/>
                                <a:gd name="T12" fmla="+- 0 2094 2094"/>
                                <a:gd name="T13" fmla="*/ T12 w 4354"/>
                                <a:gd name="T14" fmla="+- 0 9304 9050"/>
                                <a:gd name="T15" fmla="*/ 9304 h 254"/>
                                <a:gd name="T16" fmla="+- 0 2094 2094"/>
                                <a:gd name="T17" fmla="*/ T16 w 4354"/>
                                <a:gd name="T18" fmla="+- 0 9050 9050"/>
                                <a:gd name="T19" fmla="*/ 9050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2" name="Group 429"/>
                        <wpg:cNvGrpSpPr>
                          <a:grpSpLocks/>
                        </wpg:cNvGrpSpPr>
                        <wpg:grpSpPr bwMode="auto">
                          <a:xfrm>
                            <a:off x="2094" y="9304"/>
                            <a:ext cx="4354" cy="254"/>
                            <a:chOff x="2094" y="9304"/>
                            <a:chExt cx="4354" cy="254"/>
                          </a:xfrm>
                        </wpg:grpSpPr>
                        <wps:wsp>
                          <wps:cNvPr id="473" name="Freeform 430"/>
                          <wps:cNvSpPr>
                            <a:spLocks/>
                          </wps:cNvSpPr>
                          <wps:spPr bwMode="auto">
                            <a:xfrm>
                              <a:off x="2094" y="9304"/>
                              <a:ext cx="4354" cy="254"/>
                            </a:xfrm>
                            <a:custGeom>
                              <a:avLst/>
                              <a:gdLst>
                                <a:gd name="T0" fmla="+- 0 2094 2094"/>
                                <a:gd name="T1" fmla="*/ T0 w 4354"/>
                                <a:gd name="T2" fmla="+- 0 9304 9304"/>
                                <a:gd name="T3" fmla="*/ 9304 h 254"/>
                                <a:gd name="T4" fmla="+- 0 6447 2094"/>
                                <a:gd name="T5" fmla="*/ T4 w 4354"/>
                                <a:gd name="T6" fmla="+- 0 9304 9304"/>
                                <a:gd name="T7" fmla="*/ 9304 h 254"/>
                                <a:gd name="T8" fmla="+- 0 6447 2094"/>
                                <a:gd name="T9" fmla="*/ T8 w 4354"/>
                                <a:gd name="T10" fmla="+- 0 9559 9304"/>
                                <a:gd name="T11" fmla="*/ 9559 h 254"/>
                                <a:gd name="T12" fmla="+- 0 2094 2094"/>
                                <a:gd name="T13" fmla="*/ T12 w 4354"/>
                                <a:gd name="T14" fmla="+- 0 9559 9304"/>
                                <a:gd name="T15" fmla="*/ 9559 h 254"/>
                                <a:gd name="T16" fmla="+- 0 2094 2094"/>
                                <a:gd name="T17" fmla="*/ T16 w 4354"/>
                                <a:gd name="T18" fmla="+- 0 9304 9304"/>
                                <a:gd name="T19" fmla="*/ 9304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4" name="Group 427"/>
                        <wpg:cNvGrpSpPr>
                          <a:grpSpLocks/>
                        </wpg:cNvGrpSpPr>
                        <wpg:grpSpPr bwMode="auto">
                          <a:xfrm>
                            <a:off x="2094" y="9559"/>
                            <a:ext cx="4354" cy="250"/>
                            <a:chOff x="2094" y="9559"/>
                            <a:chExt cx="4354" cy="250"/>
                          </a:xfrm>
                        </wpg:grpSpPr>
                        <wps:wsp>
                          <wps:cNvPr id="475" name="Freeform 428"/>
                          <wps:cNvSpPr>
                            <a:spLocks/>
                          </wps:cNvSpPr>
                          <wps:spPr bwMode="auto">
                            <a:xfrm>
                              <a:off x="2094" y="9559"/>
                              <a:ext cx="4354" cy="250"/>
                            </a:xfrm>
                            <a:custGeom>
                              <a:avLst/>
                              <a:gdLst>
                                <a:gd name="T0" fmla="+- 0 2094 2094"/>
                                <a:gd name="T1" fmla="*/ T0 w 4354"/>
                                <a:gd name="T2" fmla="+- 0 9559 9559"/>
                                <a:gd name="T3" fmla="*/ 9559 h 250"/>
                                <a:gd name="T4" fmla="+- 0 6447 2094"/>
                                <a:gd name="T5" fmla="*/ T4 w 4354"/>
                                <a:gd name="T6" fmla="+- 0 9559 9559"/>
                                <a:gd name="T7" fmla="*/ 9559 h 250"/>
                                <a:gd name="T8" fmla="+- 0 6447 2094"/>
                                <a:gd name="T9" fmla="*/ T8 w 4354"/>
                                <a:gd name="T10" fmla="+- 0 9808 9559"/>
                                <a:gd name="T11" fmla="*/ 9808 h 250"/>
                                <a:gd name="T12" fmla="+- 0 2094 2094"/>
                                <a:gd name="T13" fmla="*/ T12 w 4354"/>
                                <a:gd name="T14" fmla="+- 0 9808 9559"/>
                                <a:gd name="T15" fmla="*/ 9808 h 250"/>
                                <a:gd name="T16" fmla="+- 0 2094 2094"/>
                                <a:gd name="T17" fmla="*/ T16 w 4354"/>
                                <a:gd name="T18" fmla="+- 0 9559 9559"/>
                                <a:gd name="T19" fmla="*/ 9559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 name="Group 425"/>
                        <wpg:cNvGrpSpPr>
                          <a:grpSpLocks/>
                        </wpg:cNvGrpSpPr>
                        <wpg:grpSpPr bwMode="auto">
                          <a:xfrm>
                            <a:off x="2094" y="9808"/>
                            <a:ext cx="4354" cy="254"/>
                            <a:chOff x="2094" y="9808"/>
                            <a:chExt cx="4354" cy="254"/>
                          </a:xfrm>
                        </wpg:grpSpPr>
                        <wps:wsp>
                          <wps:cNvPr id="477" name="Freeform 426"/>
                          <wps:cNvSpPr>
                            <a:spLocks/>
                          </wps:cNvSpPr>
                          <wps:spPr bwMode="auto">
                            <a:xfrm>
                              <a:off x="2094" y="9808"/>
                              <a:ext cx="4354" cy="254"/>
                            </a:xfrm>
                            <a:custGeom>
                              <a:avLst/>
                              <a:gdLst>
                                <a:gd name="T0" fmla="+- 0 2094 2094"/>
                                <a:gd name="T1" fmla="*/ T0 w 4354"/>
                                <a:gd name="T2" fmla="+- 0 9808 9808"/>
                                <a:gd name="T3" fmla="*/ 9808 h 254"/>
                                <a:gd name="T4" fmla="+- 0 6447 2094"/>
                                <a:gd name="T5" fmla="*/ T4 w 4354"/>
                                <a:gd name="T6" fmla="+- 0 9808 9808"/>
                                <a:gd name="T7" fmla="*/ 9808 h 254"/>
                                <a:gd name="T8" fmla="+- 0 6447 2094"/>
                                <a:gd name="T9" fmla="*/ T8 w 4354"/>
                                <a:gd name="T10" fmla="+- 0 10063 9808"/>
                                <a:gd name="T11" fmla="*/ 10063 h 254"/>
                                <a:gd name="T12" fmla="+- 0 2094 2094"/>
                                <a:gd name="T13" fmla="*/ T12 w 4354"/>
                                <a:gd name="T14" fmla="+- 0 10063 9808"/>
                                <a:gd name="T15" fmla="*/ 10063 h 254"/>
                                <a:gd name="T16" fmla="+- 0 2094 2094"/>
                                <a:gd name="T17" fmla="*/ T16 w 4354"/>
                                <a:gd name="T18" fmla="+- 0 9808 9808"/>
                                <a:gd name="T19" fmla="*/ 9808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8" name="Group 423"/>
                        <wpg:cNvGrpSpPr>
                          <a:grpSpLocks/>
                        </wpg:cNvGrpSpPr>
                        <wpg:grpSpPr bwMode="auto">
                          <a:xfrm>
                            <a:off x="2094" y="10063"/>
                            <a:ext cx="4354" cy="254"/>
                            <a:chOff x="2094" y="10063"/>
                            <a:chExt cx="4354" cy="254"/>
                          </a:xfrm>
                        </wpg:grpSpPr>
                        <wps:wsp>
                          <wps:cNvPr id="479" name="Freeform 424"/>
                          <wps:cNvSpPr>
                            <a:spLocks/>
                          </wps:cNvSpPr>
                          <wps:spPr bwMode="auto">
                            <a:xfrm>
                              <a:off x="2094" y="10063"/>
                              <a:ext cx="4354" cy="254"/>
                            </a:xfrm>
                            <a:custGeom>
                              <a:avLst/>
                              <a:gdLst>
                                <a:gd name="T0" fmla="+- 0 2094 2094"/>
                                <a:gd name="T1" fmla="*/ T0 w 4354"/>
                                <a:gd name="T2" fmla="+- 0 10063 10063"/>
                                <a:gd name="T3" fmla="*/ 10063 h 254"/>
                                <a:gd name="T4" fmla="+- 0 6447 2094"/>
                                <a:gd name="T5" fmla="*/ T4 w 4354"/>
                                <a:gd name="T6" fmla="+- 0 10063 10063"/>
                                <a:gd name="T7" fmla="*/ 10063 h 254"/>
                                <a:gd name="T8" fmla="+- 0 6447 2094"/>
                                <a:gd name="T9" fmla="*/ T8 w 4354"/>
                                <a:gd name="T10" fmla="+- 0 10317 10063"/>
                                <a:gd name="T11" fmla="*/ 10317 h 254"/>
                                <a:gd name="T12" fmla="+- 0 2094 2094"/>
                                <a:gd name="T13" fmla="*/ T12 w 4354"/>
                                <a:gd name="T14" fmla="+- 0 10317 10063"/>
                                <a:gd name="T15" fmla="*/ 10317 h 254"/>
                                <a:gd name="T16" fmla="+- 0 2094 2094"/>
                                <a:gd name="T17" fmla="*/ T16 w 4354"/>
                                <a:gd name="T18" fmla="+- 0 10063 10063"/>
                                <a:gd name="T19" fmla="*/ 10063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0" name="Group 421"/>
                        <wpg:cNvGrpSpPr>
                          <a:grpSpLocks/>
                        </wpg:cNvGrpSpPr>
                        <wpg:grpSpPr bwMode="auto">
                          <a:xfrm>
                            <a:off x="2094" y="10317"/>
                            <a:ext cx="4354" cy="250"/>
                            <a:chOff x="2094" y="10317"/>
                            <a:chExt cx="4354" cy="250"/>
                          </a:xfrm>
                        </wpg:grpSpPr>
                        <wps:wsp>
                          <wps:cNvPr id="481" name="Freeform 422"/>
                          <wps:cNvSpPr>
                            <a:spLocks/>
                          </wps:cNvSpPr>
                          <wps:spPr bwMode="auto">
                            <a:xfrm>
                              <a:off x="2094" y="10317"/>
                              <a:ext cx="4354" cy="250"/>
                            </a:xfrm>
                            <a:custGeom>
                              <a:avLst/>
                              <a:gdLst>
                                <a:gd name="T0" fmla="+- 0 2094 2094"/>
                                <a:gd name="T1" fmla="*/ T0 w 4354"/>
                                <a:gd name="T2" fmla="+- 0 10317 10317"/>
                                <a:gd name="T3" fmla="*/ 10317 h 250"/>
                                <a:gd name="T4" fmla="+- 0 6447 2094"/>
                                <a:gd name="T5" fmla="*/ T4 w 4354"/>
                                <a:gd name="T6" fmla="+- 0 10317 10317"/>
                                <a:gd name="T7" fmla="*/ 10317 h 250"/>
                                <a:gd name="T8" fmla="+- 0 6447 2094"/>
                                <a:gd name="T9" fmla="*/ T8 w 4354"/>
                                <a:gd name="T10" fmla="+- 0 10567 10317"/>
                                <a:gd name="T11" fmla="*/ 10567 h 250"/>
                                <a:gd name="T12" fmla="+- 0 2094 2094"/>
                                <a:gd name="T13" fmla="*/ T12 w 4354"/>
                                <a:gd name="T14" fmla="+- 0 10567 10317"/>
                                <a:gd name="T15" fmla="*/ 10567 h 250"/>
                                <a:gd name="T16" fmla="+- 0 2094 2094"/>
                                <a:gd name="T17" fmla="*/ T16 w 4354"/>
                                <a:gd name="T18" fmla="+- 0 10317 10317"/>
                                <a:gd name="T19" fmla="*/ 10317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2" name="Group 419"/>
                        <wpg:cNvGrpSpPr>
                          <a:grpSpLocks/>
                        </wpg:cNvGrpSpPr>
                        <wpg:grpSpPr bwMode="auto">
                          <a:xfrm>
                            <a:off x="2094" y="10581"/>
                            <a:ext cx="4354" cy="250"/>
                            <a:chOff x="2094" y="10581"/>
                            <a:chExt cx="4354" cy="250"/>
                          </a:xfrm>
                        </wpg:grpSpPr>
                        <wps:wsp>
                          <wps:cNvPr id="483" name="Freeform 420"/>
                          <wps:cNvSpPr>
                            <a:spLocks/>
                          </wps:cNvSpPr>
                          <wps:spPr bwMode="auto">
                            <a:xfrm>
                              <a:off x="2094" y="10581"/>
                              <a:ext cx="4354" cy="250"/>
                            </a:xfrm>
                            <a:custGeom>
                              <a:avLst/>
                              <a:gdLst>
                                <a:gd name="T0" fmla="+- 0 2094 2094"/>
                                <a:gd name="T1" fmla="*/ T0 w 4354"/>
                                <a:gd name="T2" fmla="+- 0 10581 10581"/>
                                <a:gd name="T3" fmla="*/ 10581 h 250"/>
                                <a:gd name="T4" fmla="+- 0 6447 2094"/>
                                <a:gd name="T5" fmla="*/ T4 w 4354"/>
                                <a:gd name="T6" fmla="+- 0 10581 10581"/>
                                <a:gd name="T7" fmla="*/ 10581 h 250"/>
                                <a:gd name="T8" fmla="+- 0 6447 2094"/>
                                <a:gd name="T9" fmla="*/ T8 w 4354"/>
                                <a:gd name="T10" fmla="+- 0 10831 10581"/>
                                <a:gd name="T11" fmla="*/ 10831 h 250"/>
                                <a:gd name="T12" fmla="+- 0 2094 2094"/>
                                <a:gd name="T13" fmla="*/ T12 w 4354"/>
                                <a:gd name="T14" fmla="+- 0 10831 10581"/>
                                <a:gd name="T15" fmla="*/ 10831 h 250"/>
                                <a:gd name="T16" fmla="+- 0 2094 2094"/>
                                <a:gd name="T17" fmla="*/ T16 w 4354"/>
                                <a:gd name="T18" fmla="+- 0 10581 10581"/>
                                <a:gd name="T19" fmla="*/ 10581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4" name="Group 417"/>
                        <wpg:cNvGrpSpPr>
                          <a:grpSpLocks/>
                        </wpg:cNvGrpSpPr>
                        <wpg:grpSpPr bwMode="auto">
                          <a:xfrm>
                            <a:off x="2094" y="10831"/>
                            <a:ext cx="4354" cy="254"/>
                            <a:chOff x="2094" y="10831"/>
                            <a:chExt cx="4354" cy="254"/>
                          </a:xfrm>
                        </wpg:grpSpPr>
                        <wps:wsp>
                          <wps:cNvPr id="485" name="Freeform 418"/>
                          <wps:cNvSpPr>
                            <a:spLocks/>
                          </wps:cNvSpPr>
                          <wps:spPr bwMode="auto">
                            <a:xfrm>
                              <a:off x="2094" y="10831"/>
                              <a:ext cx="4354" cy="254"/>
                            </a:xfrm>
                            <a:custGeom>
                              <a:avLst/>
                              <a:gdLst>
                                <a:gd name="T0" fmla="+- 0 2094 2094"/>
                                <a:gd name="T1" fmla="*/ T0 w 4354"/>
                                <a:gd name="T2" fmla="+- 0 10831 10831"/>
                                <a:gd name="T3" fmla="*/ 10831 h 254"/>
                                <a:gd name="T4" fmla="+- 0 6447 2094"/>
                                <a:gd name="T5" fmla="*/ T4 w 4354"/>
                                <a:gd name="T6" fmla="+- 0 10831 10831"/>
                                <a:gd name="T7" fmla="*/ 10831 h 254"/>
                                <a:gd name="T8" fmla="+- 0 6447 2094"/>
                                <a:gd name="T9" fmla="*/ T8 w 4354"/>
                                <a:gd name="T10" fmla="+- 0 11085 10831"/>
                                <a:gd name="T11" fmla="*/ 11085 h 254"/>
                                <a:gd name="T12" fmla="+- 0 2094 2094"/>
                                <a:gd name="T13" fmla="*/ T12 w 4354"/>
                                <a:gd name="T14" fmla="+- 0 11085 10831"/>
                                <a:gd name="T15" fmla="*/ 11085 h 254"/>
                                <a:gd name="T16" fmla="+- 0 2094 2094"/>
                                <a:gd name="T17" fmla="*/ T16 w 4354"/>
                                <a:gd name="T18" fmla="+- 0 10831 10831"/>
                                <a:gd name="T19" fmla="*/ 10831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6" name="Group 415"/>
                        <wpg:cNvGrpSpPr>
                          <a:grpSpLocks/>
                        </wpg:cNvGrpSpPr>
                        <wpg:grpSpPr bwMode="auto">
                          <a:xfrm>
                            <a:off x="2094" y="11085"/>
                            <a:ext cx="4354" cy="254"/>
                            <a:chOff x="2094" y="11085"/>
                            <a:chExt cx="4354" cy="254"/>
                          </a:xfrm>
                        </wpg:grpSpPr>
                        <wps:wsp>
                          <wps:cNvPr id="487" name="Freeform 416"/>
                          <wps:cNvSpPr>
                            <a:spLocks/>
                          </wps:cNvSpPr>
                          <wps:spPr bwMode="auto">
                            <a:xfrm>
                              <a:off x="2094" y="11085"/>
                              <a:ext cx="4354" cy="254"/>
                            </a:xfrm>
                            <a:custGeom>
                              <a:avLst/>
                              <a:gdLst>
                                <a:gd name="T0" fmla="+- 0 2094 2094"/>
                                <a:gd name="T1" fmla="*/ T0 w 4354"/>
                                <a:gd name="T2" fmla="+- 0 11085 11085"/>
                                <a:gd name="T3" fmla="*/ 11085 h 254"/>
                                <a:gd name="T4" fmla="+- 0 6447 2094"/>
                                <a:gd name="T5" fmla="*/ T4 w 4354"/>
                                <a:gd name="T6" fmla="+- 0 11085 11085"/>
                                <a:gd name="T7" fmla="*/ 11085 h 254"/>
                                <a:gd name="T8" fmla="+- 0 6447 2094"/>
                                <a:gd name="T9" fmla="*/ T8 w 4354"/>
                                <a:gd name="T10" fmla="+- 0 11340 11085"/>
                                <a:gd name="T11" fmla="*/ 11340 h 254"/>
                                <a:gd name="T12" fmla="+- 0 2094 2094"/>
                                <a:gd name="T13" fmla="*/ T12 w 4354"/>
                                <a:gd name="T14" fmla="+- 0 11340 11085"/>
                                <a:gd name="T15" fmla="*/ 11340 h 254"/>
                                <a:gd name="T16" fmla="+- 0 2094 2094"/>
                                <a:gd name="T17" fmla="*/ T16 w 4354"/>
                                <a:gd name="T18" fmla="+- 0 11085 11085"/>
                                <a:gd name="T19" fmla="*/ 11085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8" name="Group 413"/>
                        <wpg:cNvGrpSpPr>
                          <a:grpSpLocks/>
                        </wpg:cNvGrpSpPr>
                        <wpg:grpSpPr bwMode="auto">
                          <a:xfrm>
                            <a:off x="2094" y="11340"/>
                            <a:ext cx="4354" cy="250"/>
                            <a:chOff x="2094" y="11340"/>
                            <a:chExt cx="4354" cy="250"/>
                          </a:xfrm>
                        </wpg:grpSpPr>
                        <wps:wsp>
                          <wps:cNvPr id="489" name="Freeform 414"/>
                          <wps:cNvSpPr>
                            <a:spLocks/>
                          </wps:cNvSpPr>
                          <wps:spPr bwMode="auto">
                            <a:xfrm>
                              <a:off x="2094" y="11340"/>
                              <a:ext cx="4354" cy="250"/>
                            </a:xfrm>
                            <a:custGeom>
                              <a:avLst/>
                              <a:gdLst>
                                <a:gd name="T0" fmla="+- 0 2094 2094"/>
                                <a:gd name="T1" fmla="*/ T0 w 4354"/>
                                <a:gd name="T2" fmla="+- 0 11340 11340"/>
                                <a:gd name="T3" fmla="*/ 11340 h 250"/>
                                <a:gd name="T4" fmla="+- 0 6447 2094"/>
                                <a:gd name="T5" fmla="*/ T4 w 4354"/>
                                <a:gd name="T6" fmla="+- 0 11340 11340"/>
                                <a:gd name="T7" fmla="*/ 11340 h 250"/>
                                <a:gd name="T8" fmla="+- 0 6447 2094"/>
                                <a:gd name="T9" fmla="*/ T8 w 4354"/>
                                <a:gd name="T10" fmla="+- 0 11589 11340"/>
                                <a:gd name="T11" fmla="*/ 11589 h 250"/>
                                <a:gd name="T12" fmla="+- 0 2094 2094"/>
                                <a:gd name="T13" fmla="*/ T12 w 4354"/>
                                <a:gd name="T14" fmla="+- 0 11589 11340"/>
                                <a:gd name="T15" fmla="*/ 11589 h 250"/>
                                <a:gd name="T16" fmla="+- 0 2094 2094"/>
                                <a:gd name="T17" fmla="*/ T16 w 4354"/>
                                <a:gd name="T18" fmla="+- 0 11340 11340"/>
                                <a:gd name="T19" fmla="*/ 11340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0" name="Group 411"/>
                        <wpg:cNvGrpSpPr>
                          <a:grpSpLocks/>
                        </wpg:cNvGrpSpPr>
                        <wpg:grpSpPr bwMode="auto">
                          <a:xfrm>
                            <a:off x="2094" y="11589"/>
                            <a:ext cx="4354" cy="254"/>
                            <a:chOff x="2094" y="11589"/>
                            <a:chExt cx="4354" cy="254"/>
                          </a:xfrm>
                        </wpg:grpSpPr>
                        <wps:wsp>
                          <wps:cNvPr id="491" name="Freeform 412"/>
                          <wps:cNvSpPr>
                            <a:spLocks/>
                          </wps:cNvSpPr>
                          <wps:spPr bwMode="auto">
                            <a:xfrm>
                              <a:off x="2094" y="11589"/>
                              <a:ext cx="4354" cy="254"/>
                            </a:xfrm>
                            <a:custGeom>
                              <a:avLst/>
                              <a:gdLst>
                                <a:gd name="T0" fmla="+- 0 2094 2094"/>
                                <a:gd name="T1" fmla="*/ T0 w 4354"/>
                                <a:gd name="T2" fmla="+- 0 11589 11589"/>
                                <a:gd name="T3" fmla="*/ 11589 h 254"/>
                                <a:gd name="T4" fmla="+- 0 6447 2094"/>
                                <a:gd name="T5" fmla="*/ T4 w 4354"/>
                                <a:gd name="T6" fmla="+- 0 11589 11589"/>
                                <a:gd name="T7" fmla="*/ 11589 h 254"/>
                                <a:gd name="T8" fmla="+- 0 6447 2094"/>
                                <a:gd name="T9" fmla="*/ T8 w 4354"/>
                                <a:gd name="T10" fmla="+- 0 11844 11589"/>
                                <a:gd name="T11" fmla="*/ 11844 h 254"/>
                                <a:gd name="T12" fmla="+- 0 2094 2094"/>
                                <a:gd name="T13" fmla="*/ T12 w 4354"/>
                                <a:gd name="T14" fmla="+- 0 11844 11589"/>
                                <a:gd name="T15" fmla="*/ 11844 h 254"/>
                                <a:gd name="T16" fmla="+- 0 2094 2094"/>
                                <a:gd name="T17" fmla="*/ T16 w 4354"/>
                                <a:gd name="T18" fmla="+- 0 11589 11589"/>
                                <a:gd name="T19" fmla="*/ 11589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2" name="Group 409"/>
                        <wpg:cNvGrpSpPr>
                          <a:grpSpLocks/>
                        </wpg:cNvGrpSpPr>
                        <wpg:grpSpPr bwMode="auto">
                          <a:xfrm>
                            <a:off x="2094" y="11844"/>
                            <a:ext cx="4354" cy="254"/>
                            <a:chOff x="2094" y="11844"/>
                            <a:chExt cx="4354" cy="254"/>
                          </a:xfrm>
                        </wpg:grpSpPr>
                        <wps:wsp>
                          <wps:cNvPr id="493" name="Freeform 410"/>
                          <wps:cNvSpPr>
                            <a:spLocks/>
                          </wps:cNvSpPr>
                          <wps:spPr bwMode="auto">
                            <a:xfrm>
                              <a:off x="2094" y="11844"/>
                              <a:ext cx="4354" cy="254"/>
                            </a:xfrm>
                            <a:custGeom>
                              <a:avLst/>
                              <a:gdLst>
                                <a:gd name="T0" fmla="+- 0 2094 2094"/>
                                <a:gd name="T1" fmla="*/ T0 w 4354"/>
                                <a:gd name="T2" fmla="+- 0 11844 11844"/>
                                <a:gd name="T3" fmla="*/ 11844 h 254"/>
                                <a:gd name="T4" fmla="+- 0 6447 2094"/>
                                <a:gd name="T5" fmla="*/ T4 w 4354"/>
                                <a:gd name="T6" fmla="+- 0 11844 11844"/>
                                <a:gd name="T7" fmla="*/ 11844 h 254"/>
                                <a:gd name="T8" fmla="+- 0 6447 2094"/>
                                <a:gd name="T9" fmla="*/ T8 w 4354"/>
                                <a:gd name="T10" fmla="+- 0 12098 11844"/>
                                <a:gd name="T11" fmla="*/ 12098 h 254"/>
                                <a:gd name="T12" fmla="+- 0 2094 2094"/>
                                <a:gd name="T13" fmla="*/ T12 w 4354"/>
                                <a:gd name="T14" fmla="+- 0 12098 11844"/>
                                <a:gd name="T15" fmla="*/ 12098 h 254"/>
                                <a:gd name="T16" fmla="+- 0 2094 2094"/>
                                <a:gd name="T17" fmla="*/ T16 w 4354"/>
                                <a:gd name="T18" fmla="+- 0 11844 11844"/>
                                <a:gd name="T19" fmla="*/ 11844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4" name="Group 407"/>
                        <wpg:cNvGrpSpPr>
                          <a:grpSpLocks/>
                        </wpg:cNvGrpSpPr>
                        <wpg:grpSpPr bwMode="auto">
                          <a:xfrm>
                            <a:off x="2094" y="12098"/>
                            <a:ext cx="4354" cy="250"/>
                            <a:chOff x="2094" y="12098"/>
                            <a:chExt cx="4354" cy="250"/>
                          </a:xfrm>
                        </wpg:grpSpPr>
                        <wps:wsp>
                          <wps:cNvPr id="495" name="Freeform 408"/>
                          <wps:cNvSpPr>
                            <a:spLocks/>
                          </wps:cNvSpPr>
                          <wps:spPr bwMode="auto">
                            <a:xfrm>
                              <a:off x="2094" y="12098"/>
                              <a:ext cx="4354" cy="250"/>
                            </a:xfrm>
                            <a:custGeom>
                              <a:avLst/>
                              <a:gdLst>
                                <a:gd name="T0" fmla="+- 0 2094 2094"/>
                                <a:gd name="T1" fmla="*/ T0 w 4354"/>
                                <a:gd name="T2" fmla="+- 0 12098 12098"/>
                                <a:gd name="T3" fmla="*/ 12098 h 250"/>
                                <a:gd name="T4" fmla="+- 0 6447 2094"/>
                                <a:gd name="T5" fmla="*/ T4 w 4354"/>
                                <a:gd name="T6" fmla="+- 0 12098 12098"/>
                                <a:gd name="T7" fmla="*/ 12098 h 250"/>
                                <a:gd name="T8" fmla="+- 0 6447 2094"/>
                                <a:gd name="T9" fmla="*/ T8 w 4354"/>
                                <a:gd name="T10" fmla="+- 0 12348 12098"/>
                                <a:gd name="T11" fmla="*/ 12348 h 250"/>
                                <a:gd name="T12" fmla="+- 0 2094 2094"/>
                                <a:gd name="T13" fmla="*/ T12 w 4354"/>
                                <a:gd name="T14" fmla="+- 0 12348 12098"/>
                                <a:gd name="T15" fmla="*/ 12348 h 250"/>
                                <a:gd name="T16" fmla="+- 0 2094 2094"/>
                                <a:gd name="T17" fmla="*/ T16 w 4354"/>
                                <a:gd name="T18" fmla="+- 0 12098 12098"/>
                                <a:gd name="T19" fmla="*/ 12098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405"/>
                        <wpg:cNvGrpSpPr>
                          <a:grpSpLocks/>
                        </wpg:cNvGrpSpPr>
                        <wpg:grpSpPr bwMode="auto">
                          <a:xfrm>
                            <a:off x="2094" y="12348"/>
                            <a:ext cx="4354" cy="254"/>
                            <a:chOff x="2094" y="12348"/>
                            <a:chExt cx="4354" cy="254"/>
                          </a:xfrm>
                        </wpg:grpSpPr>
                        <wps:wsp>
                          <wps:cNvPr id="497" name="Freeform 406"/>
                          <wps:cNvSpPr>
                            <a:spLocks/>
                          </wps:cNvSpPr>
                          <wps:spPr bwMode="auto">
                            <a:xfrm>
                              <a:off x="2094" y="12348"/>
                              <a:ext cx="4354" cy="254"/>
                            </a:xfrm>
                            <a:custGeom>
                              <a:avLst/>
                              <a:gdLst>
                                <a:gd name="T0" fmla="+- 0 2094 2094"/>
                                <a:gd name="T1" fmla="*/ T0 w 4354"/>
                                <a:gd name="T2" fmla="+- 0 12348 12348"/>
                                <a:gd name="T3" fmla="*/ 12348 h 254"/>
                                <a:gd name="T4" fmla="+- 0 6447 2094"/>
                                <a:gd name="T5" fmla="*/ T4 w 4354"/>
                                <a:gd name="T6" fmla="+- 0 12348 12348"/>
                                <a:gd name="T7" fmla="*/ 12348 h 254"/>
                                <a:gd name="T8" fmla="+- 0 6447 2094"/>
                                <a:gd name="T9" fmla="*/ T8 w 4354"/>
                                <a:gd name="T10" fmla="+- 0 12602 12348"/>
                                <a:gd name="T11" fmla="*/ 12602 h 254"/>
                                <a:gd name="T12" fmla="+- 0 2094 2094"/>
                                <a:gd name="T13" fmla="*/ T12 w 4354"/>
                                <a:gd name="T14" fmla="+- 0 12602 12348"/>
                                <a:gd name="T15" fmla="*/ 12602 h 254"/>
                                <a:gd name="T16" fmla="+- 0 2094 2094"/>
                                <a:gd name="T17" fmla="*/ T16 w 4354"/>
                                <a:gd name="T18" fmla="+- 0 12348 12348"/>
                                <a:gd name="T19" fmla="*/ 12348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8" name="Group 403"/>
                        <wpg:cNvGrpSpPr>
                          <a:grpSpLocks/>
                        </wpg:cNvGrpSpPr>
                        <wpg:grpSpPr bwMode="auto">
                          <a:xfrm>
                            <a:off x="2094" y="12602"/>
                            <a:ext cx="4354" cy="254"/>
                            <a:chOff x="2094" y="12602"/>
                            <a:chExt cx="4354" cy="254"/>
                          </a:xfrm>
                        </wpg:grpSpPr>
                        <wps:wsp>
                          <wps:cNvPr id="499" name="Freeform 404"/>
                          <wps:cNvSpPr>
                            <a:spLocks/>
                          </wps:cNvSpPr>
                          <wps:spPr bwMode="auto">
                            <a:xfrm>
                              <a:off x="2094" y="12602"/>
                              <a:ext cx="4354" cy="254"/>
                            </a:xfrm>
                            <a:custGeom>
                              <a:avLst/>
                              <a:gdLst>
                                <a:gd name="T0" fmla="+- 0 2094 2094"/>
                                <a:gd name="T1" fmla="*/ T0 w 4354"/>
                                <a:gd name="T2" fmla="+- 0 12602 12602"/>
                                <a:gd name="T3" fmla="*/ 12602 h 254"/>
                                <a:gd name="T4" fmla="+- 0 6447 2094"/>
                                <a:gd name="T5" fmla="*/ T4 w 4354"/>
                                <a:gd name="T6" fmla="+- 0 12602 12602"/>
                                <a:gd name="T7" fmla="*/ 12602 h 254"/>
                                <a:gd name="T8" fmla="+- 0 6447 2094"/>
                                <a:gd name="T9" fmla="*/ T8 w 4354"/>
                                <a:gd name="T10" fmla="+- 0 12856 12602"/>
                                <a:gd name="T11" fmla="*/ 12856 h 254"/>
                                <a:gd name="T12" fmla="+- 0 2094 2094"/>
                                <a:gd name="T13" fmla="*/ T12 w 4354"/>
                                <a:gd name="T14" fmla="+- 0 12856 12602"/>
                                <a:gd name="T15" fmla="*/ 12856 h 254"/>
                                <a:gd name="T16" fmla="+- 0 2094 2094"/>
                                <a:gd name="T17" fmla="*/ T16 w 4354"/>
                                <a:gd name="T18" fmla="+- 0 12602 12602"/>
                                <a:gd name="T19" fmla="*/ 12602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0" name="Group 401"/>
                        <wpg:cNvGrpSpPr>
                          <a:grpSpLocks/>
                        </wpg:cNvGrpSpPr>
                        <wpg:grpSpPr bwMode="auto">
                          <a:xfrm>
                            <a:off x="2094" y="12856"/>
                            <a:ext cx="4354" cy="254"/>
                            <a:chOff x="2094" y="12856"/>
                            <a:chExt cx="4354" cy="254"/>
                          </a:xfrm>
                        </wpg:grpSpPr>
                        <wps:wsp>
                          <wps:cNvPr id="501" name="Freeform 402"/>
                          <wps:cNvSpPr>
                            <a:spLocks/>
                          </wps:cNvSpPr>
                          <wps:spPr bwMode="auto">
                            <a:xfrm>
                              <a:off x="2094" y="12856"/>
                              <a:ext cx="4354" cy="254"/>
                            </a:xfrm>
                            <a:custGeom>
                              <a:avLst/>
                              <a:gdLst>
                                <a:gd name="T0" fmla="+- 0 2094 2094"/>
                                <a:gd name="T1" fmla="*/ T0 w 4354"/>
                                <a:gd name="T2" fmla="+- 0 12856 12856"/>
                                <a:gd name="T3" fmla="*/ 12856 h 254"/>
                                <a:gd name="T4" fmla="+- 0 6447 2094"/>
                                <a:gd name="T5" fmla="*/ T4 w 4354"/>
                                <a:gd name="T6" fmla="+- 0 12856 12856"/>
                                <a:gd name="T7" fmla="*/ 12856 h 254"/>
                                <a:gd name="T8" fmla="+- 0 6447 2094"/>
                                <a:gd name="T9" fmla="*/ T8 w 4354"/>
                                <a:gd name="T10" fmla="+- 0 13111 12856"/>
                                <a:gd name="T11" fmla="*/ 13111 h 254"/>
                                <a:gd name="T12" fmla="+- 0 2094 2094"/>
                                <a:gd name="T13" fmla="*/ T12 w 4354"/>
                                <a:gd name="T14" fmla="+- 0 13111 12856"/>
                                <a:gd name="T15" fmla="*/ 13111 h 254"/>
                                <a:gd name="T16" fmla="+- 0 2094 2094"/>
                                <a:gd name="T17" fmla="*/ T16 w 4354"/>
                                <a:gd name="T18" fmla="+- 0 12856 12856"/>
                                <a:gd name="T19" fmla="*/ 12856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2" name="Group 399"/>
                        <wpg:cNvGrpSpPr>
                          <a:grpSpLocks/>
                        </wpg:cNvGrpSpPr>
                        <wpg:grpSpPr bwMode="auto">
                          <a:xfrm>
                            <a:off x="2094" y="13111"/>
                            <a:ext cx="4354" cy="250"/>
                            <a:chOff x="2094" y="13111"/>
                            <a:chExt cx="4354" cy="250"/>
                          </a:xfrm>
                        </wpg:grpSpPr>
                        <wps:wsp>
                          <wps:cNvPr id="503" name="Freeform 400"/>
                          <wps:cNvSpPr>
                            <a:spLocks/>
                          </wps:cNvSpPr>
                          <wps:spPr bwMode="auto">
                            <a:xfrm>
                              <a:off x="2094" y="13111"/>
                              <a:ext cx="4354" cy="250"/>
                            </a:xfrm>
                            <a:custGeom>
                              <a:avLst/>
                              <a:gdLst>
                                <a:gd name="T0" fmla="+- 0 2094 2094"/>
                                <a:gd name="T1" fmla="*/ T0 w 4354"/>
                                <a:gd name="T2" fmla="+- 0 13111 13111"/>
                                <a:gd name="T3" fmla="*/ 13111 h 250"/>
                                <a:gd name="T4" fmla="+- 0 6447 2094"/>
                                <a:gd name="T5" fmla="*/ T4 w 4354"/>
                                <a:gd name="T6" fmla="+- 0 13111 13111"/>
                                <a:gd name="T7" fmla="*/ 13111 h 250"/>
                                <a:gd name="T8" fmla="+- 0 6447 2094"/>
                                <a:gd name="T9" fmla="*/ T8 w 4354"/>
                                <a:gd name="T10" fmla="+- 0 13360 13111"/>
                                <a:gd name="T11" fmla="*/ 13360 h 250"/>
                                <a:gd name="T12" fmla="+- 0 2094 2094"/>
                                <a:gd name="T13" fmla="*/ T12 w 4354"/>
                                <a:gd name="T14" fmla="+- 0 13360 13111"/>
                                <a:gd name="T15" fmla="*/ 13360 h 250"/>
                                <a:gd name="T16" fmla="+- 0 2094 2094"/>
                                <a:gd name="T17" fmla="*/ T16 w 4354"/>
                                <a:gd name="T18" fmla="+- 0 13111 13111"/>
                                <a:gd name="T19" fmla="*/ 13111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4" name="Group 397"/>
                        <wpg:cNvGrpSpPr>
                          <a:grpSpLocks/>
                        </wpg:cNvGrpSpPr>
                        <wpg:grpSpPr bwMode="auto">
                          <a:xfrm>
                            <a:off x="2094" y="13360"/>
                            <a:ext cx="4354" cy="254"/>
                            <a:chOff x="2094" y="13360"/>
                            <a:chExt cx="4354" cy="254"/>
                          </a:xfrm>
                        </wpg:grpSpPr>
                        <wps:wsp>
                          <wps:cNvPr id="505" name="Freeform 398"/>
                          <wps:cNvSpPr>
                            <a:spLocks/>
                          </wps:cNvSpPr>
                          <wps:spPr bwMode="auto">
                            <a:xfrm>
                              <a:off x="2094" y="13360"/>
                              <a:ext cx="4354" cy="254"/>
                            </a:xfrm>
                            <a:custGeom>
                              <a:avLst/>
                              <a:gdLst>
                                <a:gd name="T0" fmla="+- 0 2094 2094"/>
                                <a:gd name="T1" fmla="*/ T0 w 4354"/>
                                <a:gd name="T2" fmla="+- 0 13360 13360"/>
                                <a:gd name="T3" fmla="*/ 13360 h 254"/>
                                <a:gd name="T4" fmla="+- 0 6447 2094"/>
                                <a:gd name="T5" fmla="*/ T4 w 4354"/>
                                <a:gd name="T6" fmla="+- 0 13360 13360"/>
                                <a:gd name="T7" fmla="*/ 13360 h 254"/>
                                <a:gd name="T8" fmla="+- 0 6447 2094"/>
                                <a:gd name="T9" fmla="*/ T8 w 4354"/>
                                <a:gd name="T10" fmla="+- 0 13615 13360"/>
                                <a:gd name="T11" fmla="*/ 13615 h 254"/>
                                <a:gd name="T12" fmla="+- 0 2094 2094"/>
                                <a:gd name="T13" fmla="*/ T12 w 4354"/>
                                <a:gd name="T14" fmla="+- 0 13615 13360"/>
                                <a:gd name="T15" fmla="*/ 13615 h 254"/>
                                <a:gd name="T16" fmla="+- 0 2094 2094"/>
                                <a:gd name="T17" fmla="*/ T16 w 4354"/>
                                <a:gd name="T18" fmla="+- 0 13360 13360"/>
                                <a:gd name="T19" fmla="*/ 13360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6" name="Group 395"/>
                        <wpg:cNvGrpSpPr>
                          <a:grpSpLocks/>
                        </wpg:cNvGrpSpPr>
                        <wpg:grpSpPr bwMode="auto">
                          <a:xfrm>
                            <a:off x="2094" y="13615"/>
                            <a:ext cx="4354" cy="254"/>
                            <a:chOff x="2094" y="13615"/>
                            <a:chExt cx="4354" cy="254"/>
                          </a:xfrm>
                        </wpg:grpSpPr>
                        <wps:wsp>
                          <wps:cNvPr id="507" name="Freeform 396"/>
                          <wps:cNvSpPr>
                            <a:spLocks/>
                          </wps:cNvSpPr>
                          <wps:spPr bwMode="auto">
                            <a:xfrm>
                              <a:off x="2094" y="13615"/>
                              <a:ext cx="4354" cy="254"/>
                            </a:xfrm>
                            <a:custGeom>
                              <a:avLst/>
                              <a:gdLst>
                                <a:gd name="T0" fmla="+- 0 2094 2094"/>
                                <a:gd name="T1" fmla="*/ T0 w 4354"/>
                                <a:gd name="T2" fmla="+- 0 13615 13615"/>
                                <a:gd name="T3" fmla="*/ 13615 h 254"/>
                                <a:gd name="T4" fmla="+- 0 6447 2094"/>
                                <a:gd name="T5" fmla="*/ T4 w 4354"/>
                                <a:gd name="T6" fmla="+- 0 13615 13615"/>
                                <a:gd name="T7" fmla="*/ 13615 h 254"/>
                                <a:gd name="T8" fmla="+- 0 6447 2094"/>
                                <a:gd name="T9" fmla="*/ T8 w 4354"/>
                                <a:gd name="T10" fmla="+- 0 13869 13615"/>
                                <a:gd name="T11" fmla="*/ 13869 h 254"/>
                                <a:gd name="T12" fmla="+- 0 2094 2094"/>
                                <a:gd name="T13" fmla="*/ T12 w 4354"/>
                                <a:gd name="T14" fmla="+- 0 13869 13615"/>
                                <a:gd name="T15" fmla="*/ 13869 h 254"/>
                                <a:gd name="T16" fmla="+- 0 2094 2094"/>
                                <a:gd name="T17" fmla="*/ T16 w 4354"/>
                                <a:gd name="T18" fmla="+- 0 13615 13615"/>
                                <a:gd name="T19" fmla="*/ 13615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8" name="Group 393"/>
                        <wpg:cNvGrpSpPr>
                          <a:grpSpLocks/>
                        </wpg:cNvGrpSpPr>
                        <wpg:grpSpPr bwMode="auto">
                          <a:xfrm>
                            <a:off x="2094" y="13869"/>
                            <a:ext cx="4354" cy="250"/>
                            <a:chOff x="2094" y="13869"/>
                            <a:chExt cx="4354" cy="250"/>
                          </a:xfrm>
                        </wpg:grpSpPr>
                        <wps:wsp>
                          <wps:cNvPr id="509" name="Freeform 394"/>
                          <wps:cNvSpPr>
                            <a:spLocks/>
                          </wps:cNvSpPr>
                          <wps:spPr bwMode="auto">
                            <a:xfrm>
                              <a:off x="2094" y="13869"/>
                              <a:ext cx="4354" cy="250"/>
                            </a:xfrm>
                            <a:custGeom>
                              <a:avLst/>
                              <a:gdLst>
                                <a:gd name="T0" fmla="+- 0 2094 2094"/>
                                <a:gd name="T1" fmla="*/ T0 w 4354"/>
                                <a:gd name="T2" fmla="+- 0 13869 13869"/>
                                <a:gd name="T3" fmla="*/ 13869 h 250"/>
                                <a:gd name="T4" fmla="+- 0 6447 2094"/>
                                <a:gd name="T5" fmla="*/ T4 w 4354"/>
                                <a:gd name="T6" fmla="+- 0 13869 13869"/>
                                <a:gd name="T7" fmla="*/ 13869 h 250"/>
                                <a:gd name="T8" fmla="+- 0 6447 2094"/>
                                <a:gd name="T9" fmla="*/ T8 w 4354"/>
                                <a:gd name="T10" fmla="+- 0 14119 13869"/>
                                <a:gd name="T11" fmla="*/ 14119 h 250"/>
                                <a:gd name="T12" fmla="+- 0 2094 2094"/>
                                <a:gd name="T13" fmla="*/ T12 w 4354"/>
                                <a:gd name="T14" fmla="+- 0 14119 13869"/>
                                <a:gd name="T15" fmla="*/ 14119 h 250"/>
                                <a:gd name="T16" fmla="+- 0 2094 2094"/>
                                <a:gd name="T17" fmla="*/ T16 w 4354"/>
                                <a:gd name="T18" fmla="+- 0 13869 13869"/>
                                <a:gd name="T19" fmla="*/ 13869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0" name="Group 391"/>
                        <wpg:cNvGrpSpPr>
                          <a:grpSpLocks/>
                        </wpg:cNvGrpSpPr>
                        <wpg:grpSpPr bwMode="auto">
                          <a:xfrm>
                            <a:off x="2094" y="14119"/>
                            <a:ext cx="4354" cy="254"/>
                            <a:chOff x="2094" y="14119"/>
                            <a:chExt cx="4354" cy="254"/>
                          </a:xfrm>
                        </wpg:grpSpPr>
                        <wps:wsp>
                          <wps:cNvPr id="511" name="Freeform 392"/>
                          <wps:cNvSpPr>
                            <a:spLocks/>
                          </wps:cNvSpPr>
                          <wps:spPr bwMode="auto">
                            <a:xfrm>
                              <a:off x="2094" y="14119"/>
                              <a:ext cx="4354" cy="254"/>
                            </a:xfrm>
                            <a:custGeom>
                              <a:avLst/>
                              <a:gdLst>
                                <a:gd name="T0" fmla="+- 0 2094 2094"/>
                                <a:gd name="T1" fmla="*/ T0 w 4354"/>
                                <a:gd name="T2" fmla="+- 0 14119 14119"/>
                                <a:gd name="T3" fmla="*/ 14119 h 254"/>
                                <a:gd name="T4" fmla="+- 0 6447 2094"/>
                                <a:gd name="T5" fmla="*/ T4 w 4354"/>
                                <a:gd name="T6" fmla="+- 0 14119 14119"/>
                                <a:gd name="T7" fmla="*/ 14119 h 254"/>
                                <a:gd name="T8" fmla="+- 0 6447 2094"/>
                                <a:gd name="T9" fmla="*/ T8 w 4354"/>
                                <a:gd name="T10" fmla="+- 0 14373 14119"/>
                                <a:gd name="T11" fmla="*/ 14373 h 254"/>
                                <a:gd name="T12" fmla="+- 0 2094 2094"/>
                                <a:gd name="T13" fmla="*/ T12 w 4354"/>
                                <a:gd name="T14" fmla="+- 0 14373 14119"/>
                                <a:gd name="T15" fmla="*/ 14373 h 254"/>
                                <a:gd name="T16" fmla="+- 0 2094 2094"/>
                                <a:gd name="T17" fmla="*/ T16 w 4354"/>
                                <a:gd name="T18" fmla="+- 0 14119 14119"/>
                                <a:gd name="T19" fmla="*/ 14119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2" name="Group 389"/>
                        <wpg:cNvGrpSpPr>
                          <a:grpSpLocks/>
                        </wpg:cNvGrpSpPr>
                        <wpg:grpSpPr bwMode="auto">
                          <a:xfrm>
                            <a:off x="2094" y="14373"/>
                            <a:ext cx="4354" cy="254"/>
                            <a:chOff x="2094" y="14373"/>
                            <a:chExt cx="4354" cy="254"/>
                          </a:xfrm>
                        </wpg:grpSpPr>
                        <wps:wsp>
                          <wps:cNvPr id="513" name="Freeform 390"/>
                          <wps:cNvSpPr>
                            <a:spLocks/>
                          </wps:cNvSpPr>
                          <wps:spPr bwMode="auto">
                            <a:xfrm>
                              <a:off x="2094" y="14373"/>
                              <a:ext cx="4354" cy="254"/>
                            </a:xfrm>
                            <a:custGeom>
                              <a:avLst/>
                              <a:gdLst>
                                <a:gd name="T0" fmla="+- 0 2094 2094"/>
                                <a:gd name="T1" fmla="*/ T0 w 4354"/>
                                <a:gd name="T2" fmla="+- 0 14373 14373"/>
                                <a:gd name="T3" fmla="*/ 14373 h 254"/>
                                <a:gd name="T4" fmla="+- 0 6447 2094"/>
                                <a:gd name="T5" fmla="*/ T4 w 4354"/>
                                <a:gd name="T6" fmla="+- 0 14373 14373"/>
                                <a:gd name="T7" fmla="*/ 14373 h 254"/>
                                <a:gd name="T8" fmla="+- 0 6447 2094"/>
                                <a:gd name="T9" fmla="*/ T8 w 4354"/>
                                <a:gd name="T10" fmla="+- 0 14628 14373"/>
                                <a:gd name="T11" fmla="*/ 14628 h 254"/>
                                <a:gd name="T12" fmla="+- 0 2094 2094"/>
                                <a:gd name="T13" fmla="*/ T12 w 4354"/>
                                <a:gd name="T14" fmla="+- 0 14628 14373"/>
                                <a:gd name="T15" fmla="*/ 14628 h 254"/>
                                <a:gd name="T16" fmla="+- 0 2094 2094"/>
                                <a:gd name="T17" fmla="*/ T16 w 4354"/>
                                <a:gd name="T18" fmla="+- 0 14373 14373"/>
                                <a:gd name="T19" fmla="*/ 14373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4" name="Group 387"/>
                        <wpg:cNvGrpSpPr>
                          <a:grpSpLocks/>
                        </wpg:cNvGrpSpPr>
                        <wpg:grpSpPr bwMode="auto">
                          <a:xfrm>
                            <a:off x="2094" y="14628"/>
                            <a:ext cx="4354" cy="250"/>
                            <a:chOff x="2094" y="14628"/>
                            <a:chExt cx="4354" cy="250"/>
                          </a:xfrm>
                        </wpg:grpSpPr>
                        <wps:wsp>
                          <wps:cNvPr id="515" name="Freeform 388"/>
                          <wps:cNvSpPr>
                            <a:spLocks/>
                          </wps:cNvSpPr>
                          <wps:spPr bwMode="auto">
                            <a:xfrm>
                              <a:off x="2094" y="14628"/>
                              <a:ext cx="4354" cy="250"/>
                            </a:xfrm>
                            <a:custGeom>
                              <a:avLst/>
                              <a:gdLst>
                                <a:gd name="T0" fmla="+- 0 2094 2094"/>
                                <a:gd name="T1" fmla="*/ T0 w 4354"/>
                                <a:gd name="T2" fmla="+- 0 14628 14628"/>
                                <a:gd name="T3" fmla="*/ 14628 h 250"/>
                                <a:gd name="T4" fmla="+- 0 6447 2094"/>
                                <a:gd name="T5" fmla="*/ T4 w 4354"/>
                                <a:gd name="T6" fmla="+- 0 14628 14628"/>
                                <a:gd name="T7" fmla="*/ 14628 h 250"/>
                                <a:gd name="T8" fmla="+- 0 6447 2094"/>
                                <a:gd name="T9" fmla="*/ T8 w 4354"/>
                                <a:gd name="T10" fmla="+- 0 14877 14628"/>
                                <a:gd name="T11" fmla="*/ 14877 h 250"/>
                                <a:gd name="T12" fmla="+- 0 2094 2094"/>
                                <a:gd name="T13" fmla="*/ T12 w 4354"/>
                                <a:gd name="T14" fmla="+- 0 14877 14628"/>
                                <a:gd name="T15" fmla="*/ 14877 h 250"/>
                                <a:gd name="T16" fmla="+- 0 2094 2094"/>
                                <a:gd name="T17" fmla="*/ T16 w 4354"/>
                                <a:gd name="T18" fmla="+- 0 14628 14628"/>
                                <a:gd name="T19" fmla="*/ 14628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6" name="Group 385"/>
                        <wpg:cNvGrpSpPr>
                          <a:grpSpLocks/>
                        </wpg:cNvGrpSpPr>
                        <wpg:grpSpPr bwMode="auto">
                          <a:xfrm>
                            <a:off x="2094" y="14877"/>
                            <a:ext cx="4354" cy="254"/>
                            <a:chOff x="2094" y="14877"/>
                            <a:chExt cx="4354" cy="254"/>
                          </a:xfrm>
                        </wpg:grpSpPr>
                        <wps:wsp>
                          <wps:cNvPr id="517" name="Freeform 386"/>
                          <wps:cNvSpPr>
                            <a:spLocks/>
                          </wps:cNvSpPr>
                          <wps:spPr bwMode="auto">
                            <a:xfrm>
                              <a:off x="2094" y="14877"/>
                              <a:ext cx="4354" cy="254"/>
                            </a:xfrm>
                            <a:custGeom>
                              <a:avLst/>
                              <a:gdLst>
                                <a:gd name="T0" fmla="+- 0 2094 2094"/>
                                <a:gd name="T1" fmla="*/ T0 w 4354"/>
                                <a:gd name="T2" fmla="+- 0 14877 14877"/>
                                <a:gd name="T3" fmla="*/ 14877 h 254"/>
                                <a:gd name="T4" fmla="+- 0 6447 2094"/>
                                <a:gd name="T5" fmla="*/ T4 w 4354"/>
                                <a:gd name="T6" fmla="+- 0 14877 14877"/>
                                <a:gd name="T7" fmla="*/ 14877 h 254"/>
                                <a:gd name="T8" fmla="+- 0 6447 2094"/>
                                <a:gd name="T9" fmla="*/ T8 w 4354"/>
                                <a:gd name="T10" fmla="+- 0 15132 14877"/>
                                <a:gd name="T11" fmla="*/ 15132 h 254"/>
                                <a:gd name="T12" fmla="+- 0 2094 2094"/>
                                <a:gd name="T13" fmla="*/ T12 w 4354"/>
                                <a:gd name="T14" fmla="+- 0 15132 14877"/>
                                <a:gd name="T15" fmla="*/ 15132 h 254"/>
                                <a:gd name="T16" fmla="+- 0 2094 2094"/>
                                <a:gd name="T17" fmla="*/ T16 w 4354"/>
                                <a:gd name="T18" fmla="+- 0 14877 14877"/>
                                <a:gd name="T19" fmla="*/ 14877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8" name="Group 383"/>
                        <wpg:cNvGrpSpPr>
                          <a:grpSpLocks/>
                        </wpg:cNvGrpSpPr>
                        <wpg:grpSpPr bwMode="auto">
                          <a:xfrm>
                            <a:off x="2094" y="15132"/>
                            <a:ext cx="4354" cy="254"/>
                            <a:chOff x="2094" y="15132"/>
                            <a:chExt cx="4354" cy="254"/>
                          </a:xfrm>
                        </wpg:grpSpPr>
                        <wps:wsp>
                          <wps:cNvPr id="519" name="Freeform 384"/>
                          <wps:cNvSpPr>
                            <a:spLocks/>
                          </wps:cNvSpPr>
                          <wps:spPr bwMode="auto">
                            <a:xfrm>
                              <a:off x="2094" y="15132"/>
                              <a:ext cx="4354" cy="254"/>
                            </a:xfrm>
                            <a:custGeom>
                              <a:avLst/>
                              <a:gdLst>
                                <a:gd name="T0" fmla="+- 0 2094 2094"/>
                                <a:gd name="T1" fmla="*/ T0 w 4354"/>
                                <a:gd name="T2" fmla="+- 0 15132 15132"/>
                                <a:gd name="T3" fmla="*/ 15132 h 254"/>
                                <a:gd name="T4" fmla="+- 0 6447 2094"/>
                                <a:gd name="T5" fmla="*/ T4 w 4354"/>
                                <a:gd name="T6" fmla="+- 0 15132 15132"/>
                                <a:gd name="T7" fmla="*/ 15132 h 254"/>
                                <a:gd name="T8" fmla="+- 0 6447 2094"/>
                                <a:gd name="T9" fmla="*/ T8 w 4354"/>
                                <a:gd name="T10" fmla="+- 0 15386 15132"/>
                                <a:gd name="T11" fmla="*/ 15386 h 254"/>
                                <a:gd name="T12" fmla="+- 0 2094 2094"/>
                                <a:gd name="T13" fmla="*/ T12 w 4354"/>
                                <a:gd name="T14" fmla="+- 0 15386 15132"/>
                                <a:gd name="T15" fmla="*/ 15386 h 254"/>
                                <a:gd name="T16" fmla="+- 0 2094 2094"/>
                                <a:gd name="T17" fmla="*/ T16 w 4354"/>
                                <a:gd name="T18" fmla="+- 0 15132 15132"/>
                                <a:gd name="T19" fmla="*/ 15132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7FB3E3" id="Group 382" o:spid="_x0000_s1026" style="position:absolute;margin-left:104.2pt;margin-top:96.3pt;width:218.7pt;height:673.5pt;z-index:-251652096;mso-position-horizontal-relative:page;mso-position-vertical-relative:page" coordorigin="2084,1926" coordsize="4374,1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">
                <v:group id="Group 487" o:spid="_x0000_s1027" style="position:absolute;left:2094;top:1936;width:4354;height:254" coordorigin="2094,1936"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88" o:spid="_x0000_s1028" style="position:absolute;left:2094;top:1936;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5wasQA&#10;AADcAAAADwAAAGRycy9kb3ducmV2LnhtbESPT2sCMRTE74LfITyhN81uqSJbo4iw1NKDf9pLb4/N&#10;62Zp8rIkqa7fvhEKPQ4z8xtmtRmcFRcKsfOsoJwVIIgbrztuFXy819MliJiQNVrPpOBGETbr8WiF&#10;lfZXPtHlnFqRIRwrVGBS6ispY2PIYZz5njh7Xz44TFmGVuqA1wx3Vj4WxUI67DgvGOxpZ6j5Pv84&#10;BYfbwb+iKUpKx/rTvuhg9/WbUg+TYfsMItGQ/sN/7b1W8FTO4X4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ucGrEAAAA3AAAAA8AAAAAAAAAAAAAAAAAmAIAAGRycy9k&#10;b3ducmV2LnhtbFBLBQYAAAAABAAEAPUAAACJAwAAAAA=&#10;" path="m,l4353,r,255l,255,,e" fillcolor="#e6e6e6" stroked="f">
                    <v:path arrowok="t" o:connecttype="custom" o:connectlocs="0,1936;4353,1936;4353,2191;0,2191;0,1936" o:connectangles="0,0,0,0,0"/>
                  </v:shape>
                </v:group>
                <v:group id="Group 485" o:spid="_x0000_s1029" style="position:absolute;left:2094;top:2191;width:4354;height:254" coordorigin="2094,2191"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86" o:spid="_x0000_s1030" style="position:absolute;left:2094;top:2191;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LhsQA&#10;AADcAAAADwAAAGRycy9kb3ducmV2LnhtbESPT2sCMRTE74LfITyhN81uKSpbo4iw1NKDf9pLb4/N&#10;62Zp8rIkqa7fvhEKPQ4z8xtmtRmcFRcKsfOsoJwVIIgbrztuFXy819MliJiQNVrPpOBGETbr8WiF&#10;lfZXPtHlnFqRIRwrVGBS6ispY2PIYZz5njh7Xz44TFmGVuqA1wx3Vj4WxVw67DgvGOxpZ6j5Pv84&#10;BYfbwb+iKUpKx/rTvuhg9/WbUg+TYfsMItGQ/sN/7b1W8FQu4H4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wS4bEAAAA3AAAAA8AAAAAAAAAAAAAAAAAmAIAAGRycy9k&#10;b3ducmV2LnhtbFBLBQYAAAAABAAEAPUAAACJAwAAAAA=&#10;" path="m,l4353,r,254l,254,,e" fillcolor="#e6e6e6" stroked="f">
                    <v:path arrowok="t" o:connecttype="custom" o:connectlocs="0,2191;4353,2191;4353,2445;0,2445;0,2191" o:connectangles="0,0,0,0,0"/>
                  </v:shape>
                </v:group>
                <v:group id="Group 483" o:spid="_x0000_s1031" style="position:absolute;left:2094;top:2445;width:4354;height:250" coordorigin="2094,2445"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84" o:spid="_x0000_s1032" style="position:absolute;left:2094;top:2445;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J3MUA&#10;AADcAAAADwAAAGRycy9kb3ducmV2LnhtbESPQWsCMRSE7wX/Q3iCt5rdKqVdjaKCay891JaCt8fm&#10;uVncvGyTqOu/N4VCj8PMfMPMl71txYV8aBwryMcZCOLK6YZrBV+f28cXECEia2wdk4IbBVguBg9z&#10;LLS78gdd9rEWCcKhQAUmxq6QMlSGLIax64iTd3TeYkzS11J7vCa4beVTlj1Liw2nBYMdbQxVp/3Z&#10;KphMysN69112udl4U57O6N6PP0qNhv1qBiJSH//Df+03rWCav8LvmX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4ncxQAAANwAAAAPAAAAAAAAAAAAAAAAAJgCAABkcnMv&#10;ZG93bnJldi54bWxQSwUGAAAAAAQABAD1AAAAigMAAAAA&#10;" path="m,l4353,r,250l,250,,e" fillcolor="#e6e6e6" stroked="f">
                    <v:path arrowok="t" o:connecttype="custom" o:connectlocs="0,2445;4353,2445;4353,2695;0,2695;0,2445" o:connectangles="0,0,0,0,0"/>
                  </v:shape>
                </v:group>
                <v:group id="Group 481" o:spid="_x0000_s1033" style="position:absolute;left:2094;top:2695;width:4354;height:254" coordorigin="2094,2695"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82" o:spid="_x0000_s1034" style="position:absolute;left:2094;top:2695;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81MMA&#10;AADcAAAADwAAAGRycy9kb3ducmV2LnhtbESPQWsCMRSE74X+h/AKvdXsSpGyGkWERUsPtrYXb4/N&#10;c7OYvCxJ1PXfG0HocZiZb5jZYnBWnCnEzrOCclSAIG687rhV8Pdbv32AiAlZo/VMCq4UYTF/fpph&#10;pf2Ff+i8S63IEI4VKjAp9ZWUsTHkMI58T5y9gw8OU5ahlTrgJcOdleOimEiHHecFgz2tDDXH3ckp&#10;2F63/hNNUVL6rvd2rYPd1F9Kvb4MyymIREP6Dz/aG63gfVzC/Uw+An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m81MMAAADcAAAADwAAAAAAAAAAAAAAAACYAgAAZHJzL2Rv&#10;d25yZXYueG1sUEsFBgAAAAAEAAQA9QAAAIgDAAAAAA==&#10;" path="m,l4353,r,254l,254,,e" fillcolor="#e6e6e6" stroked="f">
                    <v:path arrowok="t" o:connecttype="custom" o:connectlocs="0,2695;4353,2695;4353,2949;0,2949;0,2695" o:connectangles="0,0,0,0,0"/>
                  </v:shape>
                </v:group>
                <v:group id="Group 479" o:spid="_x0000_s1035" style="position:absolute;left:2094;top:2949;width:4354;height:254" coordorigin="2094,2949"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80" o:spid="_x0000_s1036" style="position:absolute;left:2094;top:2949;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HOMQA&#10;AADcAAAADwAAAGRycy9kb3ducmV2LnhtbESPT2sCMRTE7wW/Q3iCt5rVisjWKKWwVPHgv156e2xe&#10;N0uTlyVJdf32Rij0OMzMb5jlundWXCjE1rOCybgAQVx73XKj4PNcPS9AxISs0XomBTeKsF4NnpZY&#10;an/lI11OqREZwrFEBSalrpQy1oYcxrHviLP37YPDlGVopA54zXBn5bQo5tJhy3nBYEfvhuqf069T&#10;sL/t/RZNMaF0qL7shw52U+2UGg37t1cQifr0H/5rb7SC2fQFHm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nhzjEAAAA3AAAAA8AAAAAAAAAAAAAAAAAmAIAAGRycy9k&#10;b3ducmV2LnhtbFBLBQYAAAAABAAEAPUAAACJAwAAAAA=&#10;" path="m,l4353,r,255l,255,,e" fillcolor="#e6e6e6" stroked="f">
                    <v:path arrowok="t" o:connecttype="custom" o:connectlocs="0,2949;4353,2949;4353,3204;0,3204;0,2949" o:connectangles="0,0,0,0,0"/>
                  </v:shape>
                </v:group>
                <v:group id="Group 477" o:spid="_x0000_s1037" style="position:absolute;left:2094;top:3204;width:4354;height:250" coordorigin="2094,3204"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78" o:spid="_x0000_s1038" style="position:absolute;left:2094;top:3204;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JZMUA&#10;AADcAAAADwAAAGRycy9kb3ducmV2LnhtbESPT2sCMRTE74V+h/AKvWnWv5StUarQtRcPain09tg8&#10;N4ublzWJun57UxB6HGbmN8xs0dlGXMiH2rGCQT8DQVw6XXOl4Hv/2XsDESKyxsYxKbhRgMX8+WmG&#10;uXZX3tJlFyuRIBxyVGBibHMpQ2nIYui7ljh5B+ctxiR9JbXHa4LbRg6zbCot1pwWDLa0MlQed2er&#10;YDQqfpfrn6IdmJU3xfGMbnM4KfX60n28g4jUxf/wo/2lFYyHE/g7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klkxQAAANwAAAAPAAAAAAAAAAAAAAAAAJgCAABkcnMv&#10;ZG93bnJldi54bWxQSwUGAAAAAAQABAD1AAAAigMAAAAA&#10;" path="m,l4353,r,249l,249,,e" fillcolor="#e6e6e6" stroked="f">
                    <v:path arrowok="t" o:connecttype="custom" o:connectlocs="0,3204;4353,3204;4353,3453;0,3453;0,3204" o:connectangles="0,0,0,0,0"/>
                  </v:shape>
                </v:group>
                <v:group id="Group 475" o:spid="_x0000_s1039" style="position:absolute;left:2094;top:3453;width:4354;height:254" coordorigin="2094,3453"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76" o:spid="_x0000_s1040" style="position:absolute;left:2094;top:3453;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yBO8QA&#10;AADcAAAADwAAAGRycy9kb3ducmV2LnhtbESPT2sCMRTE7wW/Q3iCt5pVisrWKKWwVPHgv156e2xe&#10;N0uTlyVJdf32Rij0OMzMb5jlundWXCjE1rOCybgAQVx73XKj4PNcPS9AxISs0XomBTeKsF4NnpZY&#10;an/lI11OqREZwrFEBSalrpQy1oYcxrHviLP37YPDlGVopA54zXBn5bQoZtJhy3nBYEfvhuqf069T&#10;sL/t/RZNMaF0qL7shw52U+2UGg37t1cQifr0H/5rb7SCl+kcHm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cgTvEAAAA3AAAAA8AAAAAAAAAAAAAAAAAmAIAAGRycy9k&#10;b3ducmV2LnhtbFBLBQYAAAAABAAEAPUAAACJAwAAAAA=&#10;" path="m,l4353,r,255l,255,,e" fillcolor="#e6e6e6" stroked="f">
                    <v:path arrowok="t" o:connecttype="custom" o:connectlocs="0,3453;4353,3453;4353,3708;0,3708;0,3453" o:connectangles="0,0,0,0,0"/>
                  </v:shape>
                </v:group>
                <v:group id="Group 473" o:spid="_x0000_s1041" style="position:absolute;left:2094;top:3708;width:4354;height:254" coordorigin="2094,3708"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474" o:spid="_x0000_s1042" style="position:absolute;left:2094;top:3708;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w0sQA&#10;AADcAAAADwAAAGRycy9kb3ducmV2LnhtbESPT2sCMRTE7wW/Q3iCt5pViujWKKWwVPHgv156e2xe&#10;N0uTlyVJdf32Rij0OMzMb5jlundWXCjE1rOCybgAQVx73XKj4PNcPc9BxISs0XomBTeKsF4NnpZY&#10;an/lI11OqREZwrFEBSalrpQy1oYcxrHviLP37YPDlGVopA54zXBn5bQoZtJhy3nBYEfvhuqf069T&#10;sL/t/RZNMaF0qL7shw52U+2UGg37t1cQifr0H/5rb7SCl+kCHm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PsNLEAAAA3AAAAA8AAAAAAAAAAAAAAAAAmAIAAGRycy9k&#10;b3ducmV2LnhtbFBLBQYAAAAABAAEAPUAAACJAwAAAAA=&#10;" path="m,l4353,r,254l,254,,e" fillcolor="#e6e6e6" stroked="f">
                    <v:path arrowok="t" o:connecttype="custom" o:connectlocs="0,3708;4353,3708;4353,3962;0,3962;0,3708" o:connectangles="0,0,0,0,0"/>
                  </v:shape>
                </v:group>
                <v:group id="Group 471" o:spid="_x0000_s1043" style="position:absolute;left:2094;top:3962;width:4354;height:254" coordorigin="2094,3962"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472" o:spid="_x0000_s1044" style="position:absolute;left:2094;top:3962;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AqCcQA&#10;AADcAAAADwAAAGRycy9kb3ducmV2LnhtbESPT2sCMRTE74LfITyhN81uKyJbo4iw1NKDf9pLb4/N&#10;62Zp8rIkqa7fvhEKPQ4z8xtmtRmcFRcKsfOsoJwVIIgbrztuFXy819MliJiQNVrPpOBGETbr8WiF&#10;lfZXPtHlnFqRIRwrVGBS6ispY2PIYZz5njh7Xz44TFmGVuqA1wx3Vj4WxUI67DgvGOxpZ6j5Pv84&#10;BYfbwb+iKUpKx/rTvuhg9/WbUg+TYfsMItGQ/sN/7b1WMH8q4X4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gKgnEAAAA3AAAAA8AAAAAAAAAAAAAAAAAmAIAAGRycy9k&#10;b3ducmV2LnhtbFBLBQYAAAAABAAEAPUAAACJAwAAAAA=&#10;" path="m,l4353,r,254l,254,,e" fillcolor="#e6e6e6" stroked="f">
                    <v:path arrowok="t" o:connecttype="custom" o:connectlocs="0,3962;4353,3962;4353,4216;0,4216;0,3962" o:connectangles="0,0,0,0,0"/>
                  </v:shape>
                </v:group>
                <v:group id="Group 469" o:spid="_x0000_s1045" style="position:absolute;left:2094;top:4216;width:4354;height:250" coordorigin="2094,4216"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470" o:spid="_x0000_s1046" style="position:absolute;left:2094;top:4216;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LiVsUA&#10;AADcAAAADwAAAGRycy9kb3ducmV2LnhtbESPQWsCMRSE74X+h/AEbzWrW4qsRrGC2148VEvB22Pz&#10;3CxuXtYk6vbfm0LB4zAz3zDzZW9bcSUfGscKxqMMBHHldMO1gu/95mUKIkRkja1jUvBLAZaL56c5&#10;Ftrd+Iuuu1iLBOFQoAITY1dIGSpDFsPIdcTJOzpvMSbpa6k93hLctnKSZW/SYsNpwWBHa0PVaXex&#10;CvK8PLx//JTd2Ky9KU8XdNvjWanhoF/NQETq4yP83/7UCl7zHP7Op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uJWxQAAANwAAAAPAAAAAAAAAAAAAAAAAJgCAABkcnMv&#10;ZG93bnJldi54bWxQSwUGAAAAAAQABAD1AAAAigMAAAAA&#10;" path="m,l4353,r,250l,250,,e" fillcolor="#e6e6e6" stroked="f">
                    <v:path arrowok="t" o:connecttype="custom" o:connectlocs="0,4216;4353,4216;4353,4466;0,4466;0,4216" o:connectangles="0,0,0,0,0"/>
                  </v:shape>
                </v:group>
                <v:group id="Group 467" o:spid="_x0000_s1047" style="position:absolute;left:2094;top:4466;width:4354;height:254" coordorigin="2094,4466"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468" o:spid="_x0000_s1048" style="position:absolute;left:2094;top:4466;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ssCsQA&#10;AADcAAAADwAAAGRycy9kb3ducmV2LnhtbESPT2sCMRTE74LfIbxCbzVra6VsjSKFRaUH/7SX3h6b&#10;183S5GVJoq7fvhEEj8PM/IaZLXpnxYlCbD0rGI8KEMS11y03Cr6/qqc3EDEha7SeScGFIizmw8EM&#10;S+3PvKfTITUiQziWqMCk1JVSxtqQwzjyHXH2fn1wmLIMjdQBzxnurHwuiql02HJeMNjRh6H673B0&#10;CraXrd+gKcaUdtWPXelg19WnUo8P/fIdRKI+3cO39lormLy8wvVMP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bLArEAAAA3AAAAA8AAAAAAAAAAAAAAAAAmAIAAGRycy9k&#10;b3ducmV2LnhtbFBLBQYAAAAABAAEAPUAAACJAwAAAAA=&#10;" path="m,l4353,r,254l,254,,e" fillcolor="#e6e6e6" stroked="f">
                    <v:path arrowok="t" o:connecttype="custom" o:connectlocs="0,4466;4353,4466;4353,4720;0,4720;0,4466" o:connectangles="0,0,0,0,0"/>
                  </v:shape>
                </v:group>
                <v:group id="Group 465" o:spid="_x0000_s1049" style="position:absolute;left:2094;top:4720;width:4354;height:254" coordorigin="2094,4720"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466" o:spid="_x0000_s1050" style="position:absolute;left:2094;top:4720;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X5sQA&#10;AADcAAAADwAAAGRycy9kb3ducmV2LnhtbESPT2sCMRTE74LfIbxCbzVrK7VsjSKFRaUH/7SX3h6b&#10;183S5GVJoq7fvhEEj8PM/IaZLXpnxYlCbD0rGI8KEMS11y03Cr6/qqc3EDEha7SeScGFIizmw8EM&#10;S+3PvKfTITUiQziWqMCk1JVSxtqQwzjyHXH2fn1wmLIMjdQBzxnurHwuilfpsOW8YLCjD0P13+Ho&#10;FGwvW79BU4wp7aofu9LBrqtPpR4f+uU7iER9uodv7bVWMHmZwvVMP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FF+bEAAAA3AAAAA8AAAAAAAAAAAAAAAAAmAIAAGRycy9k&#10;b3ducmV2LnhtbFBLBQYAAAAABAAEAPUAAACJAwAAAAA=&#10;" path="m,l4353,r,255l,255,,e" fillcolor="#e6e6e6" stroked="f">
                    <v:path arrowok="t" o:connecttype="custom" o:connectlocs="0,4720;4353,4720;4353,4975;0,4975;0,4720" o:connectangles="0,0,0,0,0"/>
                  </v:shape>
                </v:group>
                <v:group id="Group 463" o:spid="_x0000_s1051" style="position:absolute;left:2094;top:4975;width:4354;height:250" coordorigin="2094,4975"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464" o:spid="_x0000_s1052" style="position:absolute;left:2094;top:4975;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rVvMUA&#10;AADcAAAADwAAAGRycy9kb3ducmV2LnhtbESPQWsCMRSE7wX/Q3iCt5rVLaVdjaKC2156qC0Fb4/N&#10;c7O4eVmTqOu/N4VCj8PMfMPMl71txYV8aBwrmIwzEMSV0w3XCr6/to8vIEJE1tg6JgU3CrBcDB7m&#10;WGh35U+67GItEoRDgQpMjF0hZagMWQxj1xEn7+C8xZikr6X2eE1w28pplj1Liw2nBYMdbQxVx93Z&#10;Ksjzcr9++ym7idl4Ux7P6D4OJ6VGw341AxGpj//hv/a7VvCUv8LvmX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tW8xQAAANwAAAAPAAAAAAAAAAAAAAAAAJgCAABkcnMv&#10;ZG93bnJldi54bWxQSwUGAAAAAAQABAD1AAAAigMAAAAA&#10;" path="m,l4353,r,249l,249,,e" fillcolor="#e6e6e6" stroked="f">
                    <v:path arrowok="t" o:connecttype="custom" o:connectlocs="0,4975;4353,4975;4353,5224;0,5224;0,4975" o:connectangles="0,0,0,0,0"/>
                  </v:shape>
                </v:group>
                <v:group id="Group 461" o:spid="_x0000_s1053" style="position:absolute;left:2094;top:5234;width:4354;height:254" coordorigin="2094,5234"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462" o:spid="_x0000_s1054" style="position:absolute;left:2094;top:5234;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ZdMMA&#10;AADcAAAADwAAAGRycy9kb3ducmV2LnhtbESPQWsCMRSE7wX/Q3iCt5pdESlbo4iwqHiwtb309ti8&#10;bpYmL0sSdf33plDocZiZb5jlenBWXCnEzrOCclqAIG687rhV8PlRP7+AiAlZo/VMCu4UYb0aPS2x&#10;0v7G73Q9p1ZkCMcKFZiU+krK2BhyGKe+J87etw8OU5ahlTrgLcOdlbOiWEiHHecFgz1tDTU/54tT&#10;cLqf/AFNUVJ6q7/sTge7r49KTcbD5hVEoiH9h//ae61gPi/h90w+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ZZdMMAAADcAAAADwAAAAAAAAAAAAAAAACYAgAAZHJzL2Rv&#10;d25yZXYueG1sUEsFBgAAAAAEAAQA9QAAAIgDAAAAAA==&#10;" path="m,l4353,r,254l,254,,e" fillcolor="#e6e6e6" stroked="f">
                    <v:path arrowok="t" o:connecttype="custom" o:connectlocs="0,5234;4353,5234;4353,5488;0,5488;0,5234" o:connectangles="0,0,0,0,0"/>
                  </v:shape>
                </v:group>
                <v:group id="Group 459" o:spid="_x0000_s1055" style="position:absolute;left:2094;top:5488;width:4354;height:254" coordorigin="2094,5488"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460" o:spid="_x0000_s1056" style="position:absolute;left:2094;top:5488;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imMQA&#10;AADcAAAADwAAAGRycy9kb3ducmV2LnhtbESPT2sCMRTE74V+h/AKvdWsVoqsRinCoqUH65+Lt8fm&#10;uVmavCxJ1PXbNwXB4zAzv2Fmi95ZcaEQW88KhoMCBHHtdcuNgsO+epuAiAlZo/VMCm4UYTF/fpph&#10;qf2Vt3TZpUZkCMcSFZiUulLKWBtyGAe+I87eyQeHKcvQSB3wmuHOylFRfEiHLecFgx0tDdW/u7NT&#10;sLlt/BeaYkjppzralQ52XX0r9frSf05BJOrTI3xvr7WC8fgd/s/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4YpjEAAAA3AAAAA8AAAAAAAAAAAAAAAAAmAIAAGRycy9k&#10;b3ducmV2LnhtbFBLBQYAAAAABAAEAPUAAACJAwAAAAA=&#10;" path="m,l4353,r,255l,255,,e" fillcolor="#e6e6e6" stroked="f">
                    <v:path arrowok="t" o:connecttype="custom" o:connectlocs="0,5488;4353,5488;4353,5743;0,5743;0,5488" o:connectangles="0,0,0,0,0"/>
                  </v:shape>
                </v:group>
                <v:group id="Group 457" o:spid="_x0000_s1057" style="position:absolute;left:2094;top:5743;width:4354;height:254" coordorigin="2094,5743"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458" o:spid="_x0000_s1058" style="position:absolute;left:2094;top:5743;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1fd8QA&#10;AADcAAAADwAAAGRycy9kb3ducmV2LnhtbESPT2sCMRTE7wW/Q3hCbzVrUZGtUUph0dKD/3rp7bF5&#10;3SxNXpYk6vrtG0HwOMzMb5jFqndWnCnE1rOC8agAQVx73XKj4PtYvcxBxISs0XomBVeKsFoOnhZY&#10;an/hPZ0PqREZwrFEBSalrpQy1oYcxpHviLP364PDlGVopA54yXBn5WtRzKTDlvOCwY4+DNV/h5NT&#10;sL1u/SeaYkxpV/3YtQ52U30p9Tzs399AJOrTI3xvb7SCyWQKtzP5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dX3fEAAAA3AAAAA8AAAAAAAAAAAAAAAAAmAIAAGRycy9k&#10;b3ducmV2LnhtbFBLBQYAAAAABAAEAPUAAACJAwAAAAA=&#10;" path="m,l4353,r,254l,254,,e" fillcolor="#e6e6e6" stroked="f">
                    <v:path arrowok="t" o:connecttype="custom" o:connectlocs="0,5743;4353,5743;4353,5997;0,5997;0,5743" o:connectangles="0,0,0,0,0"/>
                  </v:shape>
                </v:group>
                <v:group id="Group 455" o:spid="_x0000_s1059" style="position:absolute;left:2094;top:5997;width:4354;height:250" coordorigin="2094,5997"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456" o:spid="_x0000_s1060" style="position:absolute;left:2094;top:5997;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XKMUA&#10;AADcAAAADwAAAGRycy9kb3ducmV2LnhtbESPT2sCMRTE74V+h/AKvWnWP2jZGqUK3XrxoJZCb4/N&#10;c7O4edkmUddvbwShx2FmfsPMFp1txJl8qB0rGPQzEMSl0zVXCr73n703ECEia2wck4IrBVjMn59m&#10;mGt34S2dd7ESCcIhRwUmxjaXMpSGLIa+a4mTd3DeYkzSV1J7vCS4beQwyybSYs1pwWBLK0PlcXey&#10;Ckaj4nf59VO0A7Pypjie0G0Of0q9vnQf7yAidfE//GivtYLxeAr3M+k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5coxQAAANwAAAAPAAAAAAAAAAAAAAAAAJgCAABkcnMv&#10;ZG93bnJldi54bWxQSwUGAAAAAAQABAD1AAAAigMAAAAA&#10;" path="m,l4353,r,250l,250,,e" fillcolor="#e6e6e6" stroked="f">
                    <v:path arrowok="t" o:connecttype="custom" o:connectlocs="0,5997;4353,5997;4353,6247;0,6247;0,5997" o:connectangles="0,0,0,0,0"/>
                  </v:shape>
                </v:group>
                <v:group id="Group 453" o:spid="_x0000_s1061" style="position:absolute;left:2094;top:6247;width:4354;height:254" coordorigin="2094,6247"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454" o:spid="_x0000_s1062" style="position:absolute;left:2094;top:6247;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BVcsQA&#10;AADcAAAADwAAAGRycy9kb3ducmV2LnhtbESPT2sCMRTE7wW/Q3hCbzVrEdGtUUph0dKD/3rp7bF5&#10;3SxNXpYk6vrtG0HwOMzMb5jFqndWnCnE1rOC8agAQVx73XKj4PtYvcxAxISs0XomBVeKsFoOnhZY&#10;an/hPZ0PqREZwrFEBSalrpQy1oYcxpHviLP364PDlGVopA54yXBn5WtRTKXDlvOCwY4+DNV/h5NT&#10;sL1u/SeaYkxpV/3YtQ52U30p9Tzs399AJOrTI3xvb7SCyWQOtzP5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QVXLEAAAA3AAAAA8AAAAAAAAAAAAAAAAAmAIAAGRycy9k&#10;b3ducmV2LnhtbFBLBQYAAAAABAAEAPUAAACJAwAAAAA=&#10;" path="m,l4353,r,254l,254,,e" fillcolor="#e6e6e6" stroked="f">
                    <v:path arrowok="t" o:connecttype="custom" o:connectlocs="0,6247;4353,6247;4353,6501;0,6501;0,6247" o:connectangles="0,0,0,0,0"/>
                  </v:shape>
                </v:group>
                <v:group id="Group 451" o:spid="_x0000_s1063" style="position:absolute;left:2094;top:6511;width:4354;height:254" coordorigin="2094,6511"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452" o:spid="_x0000_s1064" style="position:absolute;left:2094;top:6511;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qcQA&#10;AADcAAAADwAAAGRycy9kb3ducmV2LnhtbESPT2sCMRTE74LfITyhN81uqSJbo4iw1NKDf9pLb4/N&#10;62Zp8rIkqa7fvhEKPQ4z8xtmtRmcFRcKsfOsoJwVIIgbrztuFXy819MliJiQNVrPpOBGETbr8WiF&#10;lfZXPtHlnFqRIRwrVGBS6ispY2PIYZz5njh7Xz44TFmGVuqA1wx3Vj4WxUI67DgvGOxpZ6j5Pv84&#10;BYfbwb+iKUpKx/rTvuhg9/WbUg+TYfsMItGQ/sN/7b1W8DQv4X4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z6nEAAAA3AAAAA8AAAAAAAAAAAAAAAAAmAIAAGRycy9k&#10;b3ducmV2LnhtbFBLBQYAAAAABAAEAPUAAACJAwAAAAA=&#10;" path="m,l4353,r,254l,254,,e" fillcolor="#e6e6e6" stroked="f">
                    <v:path arrowok="t" o:connecttype="custom" o:connectlocs="0,6511;4353,6511;4353,6765;0,6765;0,6511" o:connectangles="0,0,0,0,0"/>
                  </v:shape>
                </v:group>
                <v:group id="Group 449" o:spid="_x0000_s1065" style="position:absolute;left:2094;top:6765;width:4354;height:250" coordorigin="2094,6765"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450" o:spid="_x0000_s1066" style="position:absolute;left:2094;top:6765;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0H9sUA&#10;AADcAAAADwAAAGRycy9kb3ducmV2LnhtbESPQWsCMRSE7wX/Q3iCt5rVbUtZjaKC2156qC0Fb4/N&#10;c7O4eVmTqOu/N4VCj8PMfMPMl71txYV8aBwrmIwzEMSV0w3XCr6/to+vIEJE1tg6JgU3CrBcDB7m&#10;WGh35U+67GItEoRDgQpMjF0hZagMWQxj1xEn7+C8xZikr6X2eE1w28pplr1Iiw2nBYMdbQxVx93Z&#10;Ksjzcr9++ym7idl4Ux7P6D4OJ6VGw341AxGpj//hv/a7VvD0nMPvmX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Qf2xQAAANwAAAAPAAAAAAAAAAAAAAAAAJgCAABkcnMv&#10;ZG93bnJldi54bWxQSwUGAAAAAAQABAD1AAAAigMAAAAA&#10;" path="m,l4353,r,250l,250,,e" fillcolor="#e6e6e6" stroked="f">
                    <v:path arrowok="t" o:connecttype="custom" o:connectlocs="0,6765;4353,6765;4353,7015;0,7015;0,6765" o:connectangles="0,0,0,0,0"/>
                  </v:shape>
                </v:group>
                <v:group id="Group 447" o:spid="_x0000_s1067" style="position:absolute;left:2094;top:7015;width:4354;height:254" coordorigin="2094,7015"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448" o:spid="_x0000_s1068" style="position:absolute;left:2094;top:7015;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TJqsQA&#10;AADcAAAADwAAAGRycy9kb3ducmV2LnhtbESPT2sCMRTE74V+h/AKvdWsUousRinCoqUH65+Lt8fm&#10;uVmavCxJ1PXbNwXB4zAzv2Fmi95ZcaEQW88KhoMCBHHtdcuNgsO+epuAiAlZo/VMCm4UYTF/fpph&#10;qf2Vt3TZpUZkCMcSFZiUulLKWBtyGAe+I87eyQeHKcvQSB3wmuHOylFRfEiHLecFgx0tDdW/u7NT&#10;sLlt/BeaYkjppzralQ52XX0r9frSf05BJOrTI3xvr7WC9/EY/s/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yarEAAAA3AAAAA8AAAAAAAAAAAAAAAAAmAIAAGRycy9k&#10;b3ducmV2LnhtbFBLBQYAAAAABAAEAPUAAACJAwAAAAA=&#10;" path="m,l4353,r,254l,254,,e" fillcolor="#e6e6e6" stroked="f">
                    <v:path arrowok="t" o:connecttype="custom" o:connectlocs="0,7015;4353,7015;4353,7269;0,7269;0,7015" o:connectangles="0,0,0,0,0"/>
                  </v:shape>
                </v:group>
                <v:group id="Group 445" o:spid="_x0000_s1069" style="position:absolute;left:2094;top:7269;width:4354;height:254" coordorigin="2094,7269"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446" o:spid="_x0000_s1070" style="position:absolute;left:2094;top:7269;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ryRsQA&#10;AADcAAAADwAAAGRycy9kb3ducmV2LnhtbESPT2sCMRTE74LfIbxCbzVrqbVsjSKFRaUH/7SX3h6b&#10;183S5GVJoq7fvhEEj8PM/IaZLXpnxYlCbD0rGI8KEMS11y03Cr6/qqc3EDEha7SeScGFIizmw8EM&#10;S+3PvKfTITUiQziWqMCk1JVSxtqQwzjyHXH2fn1wmLIMjdQBzxnurHwuilfpsOW8YLCjD0P13+Ho&#10;FGwvW79BU4wp7aofu9LBrqtPpR4f+uU7iER9uodv7bVW8DKZwvVMP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8kbEAAAA3AAAAA8AAAAAAAAAAAAAAAAAmAIAAGRycy9k&#10;b3ducmV2LnhtbFBLBQYAAAAABAAEAPUAAACJAwAAAAA=&#10;" path="m,l4353,r,255l,255,,e" fillcolor="#e6e6e6" stroked="f">
                    <v:path arrowok="t" o:connecttype="custom" o:connectlocs="0,7269;4353,7269;4353,7524;0,7524;0,7269" o:connectangles="0,0,0,0,0"/>
                  </v:shape>
                </v:group>
                <v:group id="Group 443" o:spid="_x0000_s1071" style="position:absolute;left:2094;top:7524;width:4354;height:254" coordorigin="2094,7524"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444" o:spid="_x0000_s1072" style="position:absolute;left:2094;top:7524;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nDr8QA&#10;AADcAAAADwAAAGRycy9kb3ducmV2LnhtbESPT2sCMRTE74LfIbxCbzVrqcVujSKFRaUH/7SX3h6b&#10;183S5GVJoq7fvhEEj8PM/IaZLXpnxYlCbD0rGI8KEMS11y03Cr6/qqcpiJiQNVrPpOBCERbz4WCG&#10;pfZn3tPpkBqRIRxLVGBS6kopY23IYRz5jjh7vz44TFmGRuqA5wx3Vj4Xxat02HJeMNjRh6H673B0&#10;CraXrd+gKcaUdtWPXelg19WnUo8P/fIdRKI+3cO39loreJm8wfVMP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Jw6/EAAAA3AAAAA8AAAAAAAAAAAAAAAAAmAIAAGRycy9k&#10;b3ducmV2LnhtbFBLBQYAAAAABAAEAPUAAACJAwAAAAA=&#10;" path="m,l4353,r,254l,254,,e" fillcolor="#e6e6e6" stroked="f">
                    <v:path arrowok="t" o:connecttype="custom" o:connectlocs="0,7524;4353,7524;4353,7778;0,7778;0,7524" o:connectangles="0,0,0,0,0"/>
                  </v:shape>
                </v:group>
                <v:group id="Group 441" o:spid="_x0000_s1073" style="position:absolute;left:2094;top:7778;width:4354;height:250" coordorigin="2094,7778"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442" o:spid="_x0000_s1074" style="position:absolute;left:2094;top:7778;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2p8UA&#10;AADcAAAADwAAAGRycy9kb3ducmV2LnhtbESPQWsCMRSE70L/Q3iF3jS7VaRsjVKFbr14qJZCb4/N&#10;c7O4eVmTqOu/N0LB4zAz3zCzRW9bcSYfGscK8lEGgrhyuuFawc/uc/gGIkRkja1jUnClAIv502CG&#10;hXYX/qbzNtYiQTgUqMDE2BVShsqQxTByHXHy9s5bjEn6WmqPlwS3rXzNsqm02HBaMNjRylB12J6s&#10;gvG4/Ft+/ZZdblbelIcTus3+qNTLc//xDiJSHx/h//ZaK5hMc7if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anxQAAANwAAAAPAAAAAAAAAAAAAAAAAJgCAABkcnMv&#10;ZG93bnJldi54bWxQSwUGAAAAAAQABAD1AAAAigMAAAAA&#10;" path="m,l4353,r,250l,250,,e" fillcolor="#e6e6e6" stroked="f">
                    <v:path arrowok="t" o:connecttype="custom" o:connectlocs="0,7778;4353,7778;4353,8028;0,8028;0,7778" o:connectangles="0,0,0,0,0"/>
                  </v:shape>
                </v:group>
                <v:group id="Group 439" o:spid="_x0000_s1075" style="position:absolute;left:2094;top:8037;width:4354;height:254" coordorigin="2094,8037"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440" o:spid="_x0000_s1076" style="position:absolute;left:2094;top:8037;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0++MQA&#10;AADcAAAADwAAAGRycy9kb3ducmV2LnhtbESPT2sCMRTE70K/Q3iF3jSrFSmrUYqw1OLBP/Xi7bF5&#10;bpYmL0uS6vrtm0LB4zAzv2EWq95ZcaUQW88KxqMCBHHtdcuNgtNXNXwDEROyRuuZFNwpwmr5NFhg&#10;qf2ND3Q9pkZkCMcSFZiUulLKWBtyGEe+I87exQeHKcvQSB3wluHOyklRzKTDlvOCwY7Whurv449T&#10;sLvv/CeaYkxpX53thw52U22Vennu3+cgEvXpEf5vb7SC6ewV/s7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NPvjEAAAA3AAAAA8AAAAAAAAAAAAAAAAAmAIAAGRycy9k&#10;b3ducmV2LnhtbFBLBQYAAAAABAAEAPUAAACJAwAAAAA=&#10;" path="m,l4353,r,255l,255,,e" fillcolor="#e6e6e6" stroked="f">
                    <v:path arrowok="t" o:connecttype="custom" o:connectlocs="0,8037;4353,8037;4353,8292;0,8292;0,8037" o:connectangles="0,0,0,0,0"/>
                  </v:shape>
                </v:group>
                <v:group id="Group 437" o:spid="_x0000_s1077" style="position:absolute;left:2094;top:8292;width:4354;height:254" coordorigin="2094,8292"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438" o:spid="_x0000_s1078" style="position:absolute;left:2094;top:8292;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DF8QA&#10;AADcAAAADwAAAGRycy9kb3ducmV2LnhtbESPT2sCMRTE70K/Q3iF3jSrVCmrUYqw1OLBP/Xi7bF5&#10;bpYmL0uS6vrtm0LB4zAzv2EWq95ZcaUQW88KxqMCBHHtdcuNgtNXNXwDEROyRuuZFNwpwmr5NFhg&#10;qf2ND3Q9pkZkCMcSFZiUulLKWBtyGEe+I87exQeHKcvQSB3wluHOyklRzKTDlvOCwY7Whurv449T&#10;sLvv/CeaYkxpX53thw52U22Vennu3+cgEvXpEf5vb7SC19kU/s7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oAxfEAAAA3AAAAA8AAAAAAAAAAAAAAAAAmAIAAGRycy9k&#10;b3ducmV2LnhtbFBLBQYAAAAABAAEAPUAAACJAwAAAAA=&#10;" path="m,l4353,r,254l,254,,e" fillcolor="#e6e6e6" stroked="f">
                    <v:path arrowok="t" o:connecttype="custom" o:connectlocs="0,8292;4353,8292;4353,8546;0,8546;0,8292" o:connectangles="0,0,0,0,0"/>
                  </v:shape>
                </v:group>
                <v:group id="Group 435" o:spid="_x0000_s1079" style="position:absolute;left:2094;top:8546;width:4354;height:250" coordorigin="2094,8546"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436" o:spid="_x0000_s1080" style="position:absolute;left:2094;top:8546;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LSMUA&#10;AADcAAAADwAAAGRycy9kb3ducmV2LnhtbESPT2sCMRTE70K/Q3iF3jTrH7RsjVKFbr30oJZCb4/N&#10;c7O4edkmUddvbwqCx2FmfsPMl51txJl8qB0rGA4yEMSl0zVXCr73H/1XECEia2wck4IrBVgunnpz&#10;zLW78JbOu1iJBOGQowITY5tLGUpDFsPAtcTJOzhvMSbpK6k9XhLcNnKUZVNpsea0YLCltaHyuDtZ&#10;BeNx8bv6/CnaoVl7UxxP6L4Of0q9PHfvbyAidfERvrc3WsFkOoP/M+k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stIxQAAANwAAAAPAAAAAAAAAAAAAAAAAJgCAABkcnMv&#10;ZG93bnJldi54bWxQSwUGAAAAAAQABAD1AAAAigMAAAAA&#10;" path="m,l4353,r,250l,250,,e" fillcolor="#e6e6e6" stroked="f">
                    <v:path arrowok="t" o:connecttype="custom" o:connectlocs="0,8546;4353,8546;4353,8796;0,8796;0,8546" o:connectangles="0,0,0,0,0"/>
                  </v:shape>
                </v:group>
                <v:group id="Group 433" o:spid="_x0000_s1081" style="position:absolute;left:2094;top:8796;width:4354;height:254" coordorigin="2094,8796"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434" o:spid="_x0000_s1082" style="position:absolute;left:2094;top:8796;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UJEsQA&#10;AADcAAAADwAAAGRycy9kb3ducmV2LnhtbESPT2sCMRTE74V+h/AKvdWsUqSuRinCoqUH65+Lt8fm&#10;uVmavCxJ1PXbNwXB4zAzv2Fmi95ZcaEQW88KhoMCBHHtdcuNgsO+evsAEROyRuuZFNwowmL+/DTD&#10;Uvsrb+myS43IEI4lKjApdaWUsTbkMA58R5y9kw8OU5ahkTrgNcOdlaOiGEuHLecFgx0tDdW/u7NT&#10;sLlt/BeaYkjppzralQ52XX0r9frSf05BJOrTI3xvr7WC9/EE/s/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lCRLEAAAA3AAAAA8AAAAAAAAAAAAAAAAAmAIAAGRycy9k&#10;b3ducmV2LnhtbFBLBQYAAAAABAAEAPUAAACJAwAAAAA=&#10;" path="m,l4353,r,254l,254,,e" fillcolor="#e6e6e6" stroked="f">
                    <v:path arrowok="t" o:connecttype="custom" o:connectlocs="0,8796;4353,8796;4353,9050;0,9050;0,8796" o:connectangles="0,0,0,0,0"/>
                  </v:shape>
                </v:group>
                <v:group id="Group 431" o:spid="_x0000_s1083" style="position:absolute;left:2094;top:9050;width:4354;height:254" coordorigin="2094,9050"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432" o:spid="_x0000_s1084" style="position:absolute;left:2094;top:9050;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TycQA&#10;AADcAAAADwAAAGRycy9kb3ducmV2LnhtbESPT2sCMRTE74LfITyhN81uKSpbo4iw1NKDf9pLb4/N&#10;62Zp8rIkqa7fvhEKPQ4z8xtmtRmcFRcKsfOsoJwVIIgbrztuFXy819MliJiQNVrPpOBGETbr8WiF&#10;lfZXPtHlnFqRIRwrVGBS6ispY2PIYZz5njh7Xz44TFmGVuqA1wx3Vj4WxVw67DgvGOxpZ6j5Pv84&#10;BYfbwb+iKUpKx/rTvuhg9/WbUg+TYfsMItGQ/sN/7b1W8LQo4X4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Kk8nEAAAA3AAAAA8AAAAAAAAAAAAAAAAAmAIAAGRycy9k&#10;b3ducmV2LnhtbFBLBQYAAAAABAAEAPUAAACJAwAAAAA=&#10;" path="m,l4353,r,254l,254,,e" fillcolor="#e6e6e6" stroked="f">
                    <v:path arrowok="t" o:connecttype="custom" o:connectlocs="0,9050;4353,9050;4353,9304;0,9304;0,9050" o:connectangles="0,0,0,0,0"/>
                  </v:shape>
                </v:group>
                <v:group id="Group 429" o:spid="_x0000_s1085" style="position:absolute;left:2094;top:9304;width:4354;height:254" coordorigin="2094,9304"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430" o:spid="_x0000_s1086" style="position:absolute;left:2094;top:9304;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SoJcQA&#10;AADcAAAADwAAAGRycy9kb3ducmV2LnhtbESPT2sCMRTE74LfIbxCbzVrK7VsjSKFRaUH/7SX3h6b&#10;183S5GVJoq7fvhEEj8PM/IaZLXpnxYlCbD0rGI8KEMS11y03Cr6/qqc3EDEha7SeScGFIizmw8EM&#10;S+3PvKfTITUiQziWqMCk1JVSxtqQwzjyHXH2fn1wmLIMjdQBzxnurHwuilfpsOW8YLCjD0P13+Ho&#10;FGwvW79BU4wp7aofu9LBrqtPpR4f+uU7iER9uodv7bVWMJm+wPVMP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UqCXEAAAA3AAAAA8AAAAAAAAAAAAAAAAAmAIAAGRycy9k&#10;b3ducmV2LnhtbFBLBQYAAAAABAAEAPUAAACJAwAAAAA=&#10;" path="m,l4353,r,255l,255,,e" fillcolor="#e6e6e6" stroked="f">
                    <v:path arrowok="t" o:connecttype="custom" o:connectlocs="0,9304;4353,9304;4353,9559;0,9559;0,9304" o:connectangles="0,0,0,0,0"/>
                  </v:shape>
                </v:group>
                <v:group id="Group 427" o:spid="_x0000_s1087" style="position:absolute;left:2094;top:9559;width:4354;height:250" coordorigin="2094,9559"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428" o:spid="_x0000_s1088" style="position:absolute;left:2094;top:9559;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mecUA&#10;AADcAAAADwAAAGRycy9kb3ducmV2LnhtbESPQWsCMRSE7wX/Q3iCt5q1tlZWo6jQrRcP2lLw9tg8&#10;N4ubl20SdfvvTaHQ4zAz3zDzZWcbcSUfascKRsMMBHHpdM2Vgs+Pt8cpiBCRNTaOScEPBVgueg9z&#10;zLW78Z6uh1iJBOGQowITY5tLGUpDFsPQtcTJOzlvMSbpK6k93hLcNvIpyybSYs1pwWBLG0Pl+XCx&#10;Csbj4rh+/yrakdl4U5wv6Hanb6UG/W41AxGpi//hv/ZWK3h+fYHfM+k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WZ5xQAAANwAAAAPAAAAAAAAAAAAAAAAAJgCAABkcnMv&#10;ZG93bnJldi54bWxQSwUGAAAAAAQABAD1AAAAigMAAAAA&#10;" path="m,l4353,r,249l,249,,e" fillcolor="#e6e6e6" stroked="f">
                    <v:path arrowok="t" o:connecttype="custom" o:connectlocs="0,9559;4353,9559;4353,9808;0,9808;0,9559" o:connectangles="0,0,0,0,0"/>
                  </v:shape>
                </v:group>
                <v:group id="Group 425" o:spid="_x0000_s1089" style="position:absolute;left:2094;top:9808;width:4354;height:254" coordorigin="2094,9808"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426" o:spid="_x0000_s1090" style="position:absolute;left:2094;top:9808;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JsQA&#10;AADcAAAADwAAAGRycy9kb3ducmV2LnhtbESPT2sCMRTE70K/Q3iF3jSrFC2rUYqw1OLBP/Xi7bF5&#10;bpYmL0uS6vrtm0LB4zAzv2EWq95ZcaUQW88KxqMCBHHtdcuNgtNXNXwDEROyRuuZFNwpwmr5NFhg&#10;qf2ND3Q9pkZkCMcSFZiUulLKWBtyGEe+I87exQeHKcvQSB3wluHOyklRTKXDlvOCwY7Whurv449T&#10;sLvv/CeaYkxpX53thw52U22Vennu3+cgEvXpEf5vb7SC19kM/s7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vribEAAAA3AAAAA8AAAAAAAAAAAAAAAAAmAIAAGRycy9k&#10;b3ducmV2LnhtbFBLBQYAAAAABAAEAPUAAACJAwAAAAA=&#10;" path="m,l4353,r,255l,255,,e" fillcolor="#e6e6e6" stroked="f">
                    <v:path arrowok="t" o:connecttype="custom" o:connectlocs="0,9808;4353,9808;4353,10063;0,10063;0,9808" o:connectangles="0,0,0,0,0"/>
                  </v:shape>
                </v:group>
                <v:group id="Group 423" o:spid="_x0000_s1091" style="position:absolute;left:2094;top:10063;width:4354;height:254" coordorigin="2094,10063"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424" o:spid="_x0000_s1092" style="position:absolute;left:2094;top:10063;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yfz8QA&#10;AADcAAAADwAAAGRycy9kb3ducmV2LnhtbESPT2sCMRTE74LfIbxCbzVrKdZujSKFRaUH/7SX3h6b&#10;183S5GVJoq7fvhEEj8PM/IaZLXpnxYlCbD0rGI8KEMS11y03Cr6/qqcpiJiQNVrPpOBCERbz4WCG&#10;pfZn3tPpkBqRIRxLVGBS6kopY23IYRz5jjh7vz44TFmGRuqA5wx3Vj4XxUQ6bDkvGOzow1D9dzg6&#10;BdvL1m/QFGNKu+rHrnSw6+pTqceHfvkOIlGf7uFbe60VvLy+wfVMP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8n8/EAAAA3AAAAA8AAAAAAAAAAAAAAAAAmAIAAGRycy9k&#10;b3ducmV2LnhtbFBLBQYAAAAABAAEAPUAAACJAwAAAAA=&#10;" path="m,l4353,r,254l,254,,e" fillcolor="#e6e6e6" stroked="f">
                    <v:path arrowok="t" o:connecttype="custom" o:connectlocs="0,10063;4353,10063;4353,10317;0,10317;0,10063" o:connectangles="0,0,0,0,0"/>
                  </v:shape>
                </v:group>
                <v:group id="Group 421" o:spid="_x0000_s1093" style="position:absolute;left:2094;top:10317;width:4354;height:250" coordorigin="2094,10317"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422" o:spid="_x0000_s1094" style="position:absolute;left:2094;top:10317;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QXcUA&#10;AADcAAAADwAAAGRycy9kb3ducmV2LnhtbESPQWsCMRSE70L/Q3gFb5pdlSJbo7SCWy8eakuht8fm&#10;uVncvKxJ1O2/N4LQ4zAz3zCLVW9bcSEfGscK8nEGgrhyuuFawffXZjQHESKyxtYxKfijAKvl02CB&#10;hXZX/qTLPtYiQTgUqMDE2BVShsqQxTB2HXHyDs5bjEn6WmqP1wS3rZxk2Yu02HBaMNjR2lB13J+t&#10;gum0/H3/+Cm73Ky9KY9ndLvDSanhc//2CiJSH//Dj/ZWK5jNc7if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BdxQAAANwAAAAPAAAAAAAAAAAAAAAAAJgCAABkcnMv&#10;ZG93bnJldi54bWxQSwUGAAAAAAQABAD1AAAAigMAAAAA&#10;" path="m,l4353,r,250l,250,,e" fillcolor="#e6e6e6" stroked="f">
                    <v:path arrowok="t" o:connecttype="custom" o:connectlocs="0,10317;4353,10317;4353,10567;0,10567;0,10317" o:connectangles="0,0,0,0,0"/>
                  </v:shape>
                </v:group>
                <v:group id="Group 419" o:spid="_x0000_s1095" style="position:absolute;left:2094;top:10581;width:4354;height:250" coordorigin="2094,10581"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420" o:spid="_x0000_s1096" style="position:absolute;left:2094;top:10581;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rscUA&#10;AADcAAAADwAAAGRycy9kb3ducmV2LnhtbESPQWsCMRSE70L/Q3gFb5rVlSJbo7SCWy8eakuht8fm&#10;uVncvKxJ1O2/N4LQ4zAz3zCLVW9bcSEfGscKJuMMBHHldMO1gu+vzWgOIkRkja1jUvBHAVbLp8EC&#10;C+2u/EmXfaxFgnAoUIGJsSukDJUhi2HsOuLkHZy3GJP0tdQerwluWznNshdpseG0YLCjtaHquD9b&#10;BXle/r5//JTdxKy9KY9ndLvDSanhc//2CiJSH//Dj/ZWK5jNc7if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uxxQAAANwAAAAPAAAAAAAAAAAAAAAAAJgCAABkcnMv&#10;ZG93bnJldi54bWxQSwUGAAAAAAQABAD1AAAAigMAAAAA&#10;" path="m,l4353,r,250l,250,,e" fillcolor="#e6e6e6" stroked="f">
                    <v:path arrowok="t" o:connecttype="custom" o:connectlocs="0,10581;4353,10581;4353,10831;0,10831;0,10581" o:connectangles="0,0,0,0,0"/>
                  </v:shape>
                </v:group>
                <v:group id="Group 417" o:spid="_x0000_s1097" style="position:absolute;left:2094;top:10831;width:4354;height:254" coordorigin="2094,10831"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418" o:spid="_x0000_s1098" style="position:absolute;left:2094;top:10831;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l7cQA&#10;AADcAAAADwAAAGRycy9kb3ducmV2LnhtbESPT2sCMRTE70K/Q3iCN81aqixbo0hhqdKDf9pLb4/N&#10;62Zp8rIkqa7fvhEKPQ4z8xtmtRmcFRcKsfOsYD4rQBA3XnfcKvh4r6cliJiQNVrPpOBGETbrh9EK&#10;K+2vfKLLObUiQzhWqMCk1FdSxsaQwzjzPXH2vnxwmLIMrdQBrxnurHwsiqV02HFeMNjTi6Hm+/zj&#10;FBxuB79HU8wpHetP+6qD3dVvSk3Gw/YZRKIh/Yf/2jut4KlcwP1MP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k5e3EAAAA3AAAAA8AAAAAAAAAAAAAAAAAmAIAAGRycy9k&#10;b3ducmV2LnhtbFBLBQYAAAAABAAEAPUAAACJAwAAAAA=&#10;" path="m,l4353,r,254l,254,,e" fillcolor="#e6e6e6" stroked="f">
                    <v:path arrowok="t" o:connecttype="custom" o:connectlocs="0,10831;4353,10831;4353,11085;0,11085;0,10831" o:connectangles="0,0,0,0,0"/>
                  </v:shape>
                </v:group>
                <v:group id="Group 415" o:spid="_x0000_s1099" style="position:absolute;left:2094;top:11085;width:4354;height:254" coordorigin="2094,11085"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16" o:spid="_x0000_s1100" style="position:absolute;left:2094;top:11085;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eAcQA&#10;AADcAAAADwAAAGRycy9kb3ducmV2LnhtbESPT2sCMRTE70K/Q3iCN81aii5bo0hhqdKDf9pLb4/N&#10;62Zp8rIkqa7fvhEKPQ4z8xtmtRmcFRcKsfOsYD4rQBA3XnfcKvh4r6cliJiQNVrPpOBGETbrh9EK&#10;K+2vfKLLObUiQzhWqMCk1FdSxsaQwzjzPXH2vnxwmLIMrdQBrxnurHwsioV02HFeMNjTi6Hm+/zj&#10;FBxuB79HU8wpHetP+6qD3dVvSk3Gw/YZRKIh/Yf/2jut4Klcwv1MP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63gHEAAAA3AAAAA8AAAAAAAAAAAAAAAAAmAIAAGRycy9k&#10;b3ducmV2LnhtbFBLBQYAAAAABAAEAPUAAACJAwAAAAA=&#10;" path="m,l4353,r,255l,255,,e" fillcolor="#e6e6e6" stroked="f">
                    <v:path arrowok="t" o:connecttype="custom" o:connectlocs="0,11085;4353,11085;4353,11340;0,11340;0,11085" o:connectangles="0,0,0,0,0"/>
                  </v:shape>
                </v:group>
                <v:group id="Group 413" o:spid="_x0000_s1101" style="position:absolute;left:2094;top:11340;width:4354;height:250" coordorigin="2094,11340"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414" o:spid="_x0000_s1102" style="position:absolute;left:2094;top:11340;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UcW8UA&#10;AADcAAAADwAAAGRycy9kb3ducmV2LnhtbESPT2sCMRTE70K/Q3iF3jTrH8RujVKFbr30oJZCb4/N&#10;c7O4edkmUddvbwqCx2FmfsPMl51txJl8qB0rGA4yEMSl0zVXCr73H/0ZiBCRNTaOScGVAiwXT705&#10;5tpdeEvnXaxEgnDIUYGJsc2lDKUhi2HgWuLkHZy3GJP0ldQeLwluGznKsqm0WHNaMNjS2lB53J2s&#10;gvG4+F19/hTt0Ky9KY4ndF+HP6Venrv3NxCRuvgI39sbrWAye4X/M+k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RxbxQAAANwAAAAPAAAAAAAAAAAAAAAAAJgCAABkcnMv&#10;ZG93bnJldi54bWxQSwUGAAAAAAQABAD1AAAAigMAAAAA&#10;" path="m,l4353,r,249l,249,,e" fillcolor="#e6e6e6" stroked="f">
                    <v:path arrowok="t" o:connecttype="custom" o:connectlocs="0,11340;4353,11340;4353,11589;0,11589;0,11340" o:connectangles="0,0,0,0,0"/>
                  </v:shape>
                </v:group>
                <v:group id="Group 411" o:spid="_x0000_s1103" style="position:absolute;left:2094;top:11589;width:4354;height:254" coordorigin="2094,11589"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12" o:spid="_x0000_s1104" style="position:absolute;left:2094;top:11589;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Z1M8QA&#10;AADcAAAADwAAAGRycy9kb3ducmV2LnhtbESPT2sCMRTE74LfITyhN81uKaJbo4iw1NKDf9pLb4/N&#10;62Zp8rIkqa7fvhEKPQ4z8xtmtRmcFRcKsfOsoJwVIIgbrztuFXy819MFiJiQNVrPpOBGETbr8WiF&#10;lfZXPtHlnFqRIRwrVGBS6ispY2PIYZz5njh7Xz44TFmGVuqA1wx3Vj4WxVw67DgvGOxpZ6j5Pv84&#10;BYfbwb+iKUpKx/rTvuhg9/WbUg+TYfsMItGQ/sN/7b1W8LQs4X4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GdTPEAAAA3AAAAA8AAAAAAAAAAAAAAAAAmAIAAGRycy9k&#10;b3ducmV2LnhtbFBLBQYAAAAABAAEAPUAAACJAwAAAAA=&#10;" path="m,l4353,r,255l,255,,e" fillcolor="#e6e6e6" stroked="f">
                    <v:path arrowok="t" o:connecttype="custom" o:connectlocs="0,11589;4353,11589;4353,11844;0,11844;0,11589" o:connectangles="0,0,0,0,0"/>
                  </v:shape>
                </v:group>
                <v:group id="Group 409" o:spid="_x0000_s1105" style="position:absolute;left:2094;top:11844;width:4354;height:254" coordorigin="2094,11844"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410" o:spid="_x0000_s1106" style="position:absolute;left:2094;top:11844;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O38QA&#10;AADcAAAADwAAAGRycy9kb3ducmV2LnhtbESPT2sCMRTE74LfIbxCbzVrK8VujSKFRaUH/7SX3h6b&#10;183S5GVJoq7fvhEEj8PM/IaZLXpnxYlCbD0rGI8KEMS11y03Cr6/qqcpiJiQNVrPpOBCERbz4WCG&#10;pfZn3tPpkBqRIRxLVGBS6kopY23IYRz5jjh7vz44TFmGRuqA5wx3Vj4Xxat02HJeMNjRh6H673B0&#10;CraXrd+gKcaUdtWPXelg19WnUo8P/fIdRKI+3cO39lormLy9wPVMP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YTt/EAAAA3AAAAA8AAAAAAAAAAAAAAAAAmAIAAGRycy9k&#10;b3ducmV2LnhtbFBLBQYAAAAABAAEAPUAAACJAwAAAAA=&#10;" path="m,l4353,r,254l,254,,e" fillcolor="#e6e6e6" stroked="f">
                    <v:path arrowok="t" o:connecttype="custom" o:connectlocs="0,11844;4353,11844;4353,12098;0,12098;0,11844" o:connectangles="0,0,0,0,0"/>
                  </v:shape>
                </v:group>
                <v:group id="Group 407" o:spid="_x0000_s1107" style="position:absolute;left:2094;top:12098;width:4354;height:250" coordorigin="2094,12098"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408" o:spid="_x0000_s1108" style="position:absolute;left:2094;top:12098;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Ag8UA&#10;AADcAAAADwAAAGRycy9kb3ducmV2LnhtbESPQWsCMRSE7wX/Q3iCt5q1tlJXo6jQrRcP2lLw9tg8&#10;N4ubl20SdfvvTaHQ4zAz3zDzZWcbcSUfascKRsMMBHHpdM2Vgs+Pt8dXECEia2wck4IfCrBc9B7m&#10;mGt34z1dD7ESCcIhRwUmxjaXMpSGLIaha4mTd3LeYkzSV1J7vCW4beRTlk2kxZrTgsGWNobK8+Fi&#10;FYzHxXH9/lW0I7Pxpjhf0O1O30oN+t1qBiJSF//Df+2tVvA8fYHfM+k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YCDxQAAANwAAAAPAAAAAAAAAAAAAAAAAJgCAABkcnMv&#10;ZG93bnJldi54bWxQSwUGAAAAAAQABAD1AAAAigMAAAAA&#10;" path="m,l4353,r,250l,250,,e" fillcolor="#e6e6e6" stroked="f">
                    <v:path arrowok="t" o:connecttype="custom" o:connectlocs="0,12098;4353,12098;4353,12348;0,12348;0,12098" o:connectangles="0,0,0,0,0"/>
                  </v:shape>
                </v:group>
                <v:group id="Group 405" o:spid="_x0000_s1109" style="position:absolute;left:2094;top:12348;width:4354;height:254" coordorigin="2094,12348"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406" o:spid="_x0000_s1110" style="position:absolute;left:2094;top:12348;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I3MQA&#10;AADcAAAADwAAAGRycy9kb3ducmV2LnhtbESPT2sCMRTE74LfIbxCbzVrKdZujSKFRaUH/7SX3h6b&#10;183S5GVJoq7fvhEEj8PM/IaZLXpnxYlCbD0rGI8KEMS11y03Cr6/qqcpiJiQNVrPpOBCERbz4WCG&#10;pfZn3tPpkBqRIRxLVGBS6kopY23IYRz5jjh7vz44TFmGRuqA5wx3Vj4XxUQ6bDkvGOzow1D9dzg6&#10;BdvL1m/QFGNKu+rHrnSw6+pTqceHfvkOIlGf7uFbe60VvLy9wvVMP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jSNzEAAAA3AAAAA8AAAAAAAAAAAAAAAAAmAIAAGRycy9k&#10;b3ducmV2LnhtbFBLBQYAAAAABAAEAPUAAACJAwAAAAA=&#10;" path="m,l4353,r,254l,254,,e" fillcolor="#e6e6e6" stroked="f">
                    <v:path arrowok="t" o:connecttype="custom" o:connectlocs="0,12348;4353,12348;4353,12602;0,12602;0,12348" o:connectangles="0,0,0,0,0"/>
                  </v:shape>
                </v:group>
                <v:group id="Group 403" o:spid="_x0000_s1111" style="position:absolute;left:2094;top:12602;width:4354;height:254" coordorigin="2094,12602"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404" o:spid="_x0000_s1112" style="position:absolute;left:2094;top:12602;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5NcQA&#10;AADcAAAADwAAAGRycy9kb3ducmV2LnhtbESPT2sCMRTE70K/Q3iCN81airhbo0hhqdKDf9pLb4/N&#10;62Zp8rIkqa7fvhEKPQ4z8xtmtRmcFRcKsfOsYD4rQBA3XnfcKvh4r6dLEDEha7SeScGNImzWD6MV&#10;Vtpf+USXc2pFhnCsUIFJqa+kjI0hh3Hme+LsffngMGUZWqkDXjPcWflYFAvpsOO8YLCnF0PN9/nH&#10;KTjcDn6PpphTOtaf9lUHu6vflJqMh+0ziERD+g//tXdawVNZwv1MP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weTXEAAAA3AAAAA8AAAAAAAAAAAAAAAAAmAIAAGRycy9k&#10;b3ducmV2LnhtbFBLBQYAAAAABAAEAPUAAACJAwAAAAA=&#10;" path="m,l4353,r,254l,254,,e" fillcolor="#e6e6e6" stroked="f">
                    <v:path arrowok="t" o:connecttype="custom" o:connectlocs="0,12602;4353,12602;4353,12856;0,12856;0,12602" o:connectangles="0,0,0,0,0"/>
                  </v:shape>
                </v:group>
                <v:group id="Group 401" o:spid="_x0000_s1113" style="position:absolute;left:2094;top:12856;width:4354;height:254" coordorigin="2094,12856"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402" o:spid="_x0000_s1114" style="position:absolute;left:2094;top:12856;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3vKcMA&#10;AADcAAAADwAAAGRycy9kb3ducmV2LnhtbESPQWsCMRSE7wX/Q3gFbzXZQkvZGqUUFi0etNpLb4/N&#10;62Zp8rIkqa7/vhEEj8PMfMPMl6N34kgx9YE1VDMFgrgNpudOw9eheXgBkTKyQReYNJwpwXIxuZtj&#10;bcKJP+m4z50oEE41arA5D7WUqbXkMc3CQFy8nxA95iJjJ03EU4F7Jx+VepYeey4LFgd6t9T+7v+8&#10;hu15Gz7Qqoryrvl2KxPdutloPb0f315BZBrzLXxtr42GJ1XB5Uw5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3vKcMAAADcAAAADwAAAAAAAAAAAAAAAACYAgAAZHJzL2Rv&#10;d25yZXYueG1sUEsFBgAAAAAEAAQA9QAAAIgDAAAAAA==&#10;" path="m,l4353,r,255l,255,,e" fillcolor="#e6e6e6" stroked="f">
                    <v:path arrowok="t" o:connecttype="custom" o:connectlocs="0,12856;4353,12856;4353,13111;0,13111;0,12856" o:connectangles="0,0,0,0,0"/>
                  </v:shape>
                </v:group>
                <v:group id="Group 399" o:spid="_x0000_s1115" style="position:absolute;left:2094;top:13111;width:4354;height:250" coordorigin="2094,13111"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400" o:spid="_x0000_s1116" style="position:absolute;left:2094;top:13111;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8ndsUA&#10;AADcAAAADwAAAGRycy9kb3ducmV2LnhtbESPQWsCMRSE74X+h/AEbzWrS4usRrGC2148VEvB22Pz&#10;3CxuXtYk6vbfm0LB4zAz3zDzZW9bcSUfGscKxqMMBHHldMO1gu/95mUKIkRkja1jUvBLAZaL56c5&#10;Ftrd+Iuuu1iLBOFQoAITY1dIGSpDFsPIdcTJOzpvMSbpa6k93hLctnKSZW/SYsNpwWBHa0PVaXex&#10;CvK8PLx//JTd2Ky9KU8XdNvjWanhoF/NQETq4yP83/7UCl6zHP7Op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zyd2xQAAANwAAAAPAAAAAAAAAAAAAAAAAJgCAABkcnMv&#10;ZG93bnJldi54bWxQSwUGAAAAAAQABAD1AAAAigMAAAAA&#10;" path="m,l4353,r,249l,249,,e" fillcolor="#e6e6e6" stroked="f">
                    <v:path arrowok="t" o:connecttype="custom" o:connectlocs="0,13111;4353,13111;4353,13360;0,13360;0,13111" o:connectangles="0,0,0,0,0"/>
                  </v:shape>
                </v:group>
                <v:group id="Group 397" o:spid="_x0000_s1117" style="position:absolute;left:2094;top:13360;width:4354;height:254" coordorigin="2094,13360"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398" o:spid="_x0000_s1118" style="position:absolute;left:2094;top:13360;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pKsMA&#10;AADcAAAADwAAAGRycy9kb3ducmV2LnhtbESPQWsCMRSE74X+h/AK3mpiQSmrUUphqcWD1vbi7bF5&#10;bhaTlyVJdf33plDwOMzMN8xiNXgnzhRTF1jDZKxAEDfBdNxq+Pmun19BpIxs0AUmDVdKsFo+Piyw&#10;MuHCX3Te51YUCKcKNdic+0rK1FjymMahJy7eMUSPucjYShPxUuDeyRelZtJjx2XBYk/vlprT/tdr&#10;2F634ROtmlDe1Qf3YaJb1xutR0/D2xxEpiHfw//ttdEwVVP4O1OO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bpKsMAAADcAAAADwAAAAAAAAAAAAAAAACYAgAAZHJzL2Rv&#10;d25yZXYueG1sUEsFBgAAAAAEAAQA9QAAAIgDAAAAAA==&#10;" path="m,l4353,r,255l,255,,e" fillcolor="#e6e6e6" stroked="f">
                    <v:path arrowok="t" o:connecttype="custom" o:connectlocs="0,13360;4353,13360;4353,13615;0,13615;0,13360" o:connectangles="0,0,0,0,0"/>
                  </v:shape>
                </v:group>
                <v:group id="Group 395" o:spid="_x0000_s1119" style="position:absolute;left:2094;top:13615;width:4354;height:254" coordorigin="2094,13615"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396" o:spid="_x0000_s1120" style="position:absolute;left:2094;top:13615;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SxsMA&#10;AADcAAAADwAAAGRycy9kb3ducmV2LnhtbESPQWsCMRSE74X+h/AKvdVEobasRimFRUsPturF22Pz&#10;3CwmL0uS6vrvG6HQ4zAz3zDz5eCdOFNMXWAN45ECQdwE03GrYb+rn15BpIxs0AUmDVdKsFzc382x&#10;MuHC33Te5lYUCKcKNdic+0rK1FjymEahJy7eMUSPucjYShPxUuDeyYlSU+mx47Jgsad3S81p++M1&#10;bK6b8IFWjSl/1Qe3MtGt60+tHx+GtxmITEP+D/+110bDs3qB25lyB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jSxsMAAADcAAAADwAAAAAAAAAAAAAAAACYAgAAZHJzL2Rv&#10;d25yZXYueG1sUEsFBgAAAAAEAAQA9QAAAIgDAAAAAA==&#10;" path="m,l4353,r,254l,254,,e" fillcolor="#e6e6e6" stroked="f">
                    <v:path arrowok="t" o:connecttype="custom" o:connectlocs="0,13615;4353,13615;4353,13869;0,13869;0,13615" o:connectangles="0,0,0,0,0"/>
                  </v:shape>
                </v:group>
                <v:group id="Group 393" o:spid="_x0000_s1121" style="position:absolute;left:2094;top:13869;width:4354;height:250" coordorigin="2094,13869"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394" o:spid="_x0000_s1122" style="position:absolute;left:2094;top:13869;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cQnMUA&#10;AADcAAAADwAAAGRycy9kb3ducmV2LnhtbESPQWsCMRSE74X+h/AK3jSrYqlbo7SCq5ceaovQ22Pz&#10;3CxuXtYk6vrvjSD0OMzMN8xs0dlGnMmH2rGC4SADQVw6XXOl4Pdn1X8DESKyxsYxKbhSgMX8+WmG&#10;uXYX/qbzNlYiQTjkqMDE2OZShtKQxTBwLXHy9s5bjEn6SmqPlwS3jRxl2au0WHNaMNjS0lB52J6s&#10;gvG4+Ptc74p2aJbeFIcTuq/9UaneS/fxDiJSF//Dj/ZGK5hkU7if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xCcxQAAANwAAAAPAAAAAAAAAAAAAAAAAJgCAABkcnMv&#10;ZG93bnJldi54bWxQSwUGAAAAAAQABAD1AAAAigMAAAAA&#10;" path="m,l4353,r,250l,250,,e" fillcolor="#e6e6e6" stroked="f">
                    <v:path arrowok="t" o:connecttype="custom" o:connectlocs="0,13869;4353,13869;4353,14119;0,14119;0,13869" o:connectangles="0,0,0,0,0"/>
                  </v:shape>
                </v:group>
                <v:group id="Group 391" o:spid="_x0000_s1123" style="position:absolute;left:2094;top:14119;width:4354;height:254" coordorigin="2094,14119"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392" o:spid="_x0000_s1124" style="position:absolute;left:2094;top:14119;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59MMA&#10;AADcAAAADwAAAGRycy9kb3ducmV2LnhtbESPQWsCMRSE7wX/Q3iCt5rdglK2RinCouLBVr14e2xe&#10;N0uTlyVJdf33plDocZiZb5jFanBWXCnEzrOCclqAIG687rhVcD7Vz68gYkLWaD2TgjtFWC1HTwus&#10;tL/xJ12PqRUZwrFCBSalvpIyNoYcxqnvibP35YPDlGVopQ54y3Bn5UtRzKXDjvOCwZ7Whprv449T&#10;cLgf/A5NUVL6qC92o4Pd1nulJuPh/Q1EoiH9h//aW61gVpbweyYf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59MMAAADcAAAADwAAAAAAAAAAAAAAAACYAgAAZHJzL2Rv&#10;d25yZXYueG1sUEsFBgAAAAAEAAQA9QAAAIgDAAAAAA==&#10;" path="m,l4353,r,254l,254,,e" fillcolor="#e6e6e6" stroked="f">
                    <v:path arrowok="t" o:connecttype="custom" o:connectlocs="0,14119;4353,14119;4353,14373;0,14373;0,14119" o:connectangles="0,0,0,0,0"/>
                  </v:shape>
                </v:group>
                <v:group id="Group 389" o:spid="_x0000_s1125" style="position:absolute;left:2094;top:14373;width:4354;height:254" coordorigin="2094,14373"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390" o:spid="_x0000_s1126" style="position:absolute;left:2094;top:14373;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CGMQA&#10;AADcAAAADwAAAGRycy9kb3ducmV2LnhtbESPT2sCMRTE74LfITyhN81uiyJbo4iw1NKDf9pLb4/N&#10;62Zp8rIkqa7fvhEKPQ4z8xtmtRmcFRcKsfOsoJwVIIgbrztuFXy819MliJiQNVrPpOBGETbr8WiF&#10;lfZXPtHlnFqRIRwrVGBS6ispY2PIYZz5njh7Xz44TFmGVuqA1wx3Vj4WxUI67DgvGOxpZ6j5Pv84&#10;BYfbwb+iKUpKx/rTvuhg9/WbUg+TYfsMItGQ/sN/7b1WMC+f4H4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qQhjEAAAA3AAAAA8AAAAAAAAAAAAAAAAAmAIAAGRycy9k&#10;b3ducmV2LnhtbFBLBQYAAAAABAAEAPUAAACJAwAAAAA=&#10;" path="m,l4353,r,255l,255,,e" fillcolor="#e6e6e6" stroked="f">
                    <v:path arrowok="t" o:connecttype="custom" o:connectlocs="0,14373;4353,14373;4353,14628;0,14628;0,14373" o:connectangles="0,0,0,0,0"/>
                  </v:shape>
                </v:group>
                <v:group id="Group 387" o:spid="_x0000_s1127" style="position:absolute;left:2094;top:14628;width:4354;height:250" coordorigin="2094,14628"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388" o:spid="_x0000_s1128" style="position:absolute;left:2094;top:14628;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OMRMUA&#10;AADcAAAADwAAAGRycy9kb3ducmV2LnhtbESPQWsCMRSE74X+h/AK3mp2K0pZjaJC1148aIvg7bF5&#10;bhY3L2sSdfvvTaHQ4zAz3zCzRW9bcSMfGscK8mEGgrhyuuFawffXx+s7iBCRNbaOScEPBVjMn59m&#10;WGh35x3d9rEWCcKhQAUmxq6QMlSGLIah64iTd3LeYkzS11J7vCe4beVblk2kxYbTgsGO1oaq8/5q&#10;FYxG5XG1OZRdbtbelOcruu3potTgpV9OQUTq43/4r/2pFYzzMfyeS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4xExQAAANwAAAAPAAAAAAAAAAAAAAAAAJgCAABkcnMv&#10;ZG93bnJldi54bWxQSwUGAAAAAAQABAD1AAAAigMAAAAA&#10;" path="m,l4353,r,249l,249,,e" fillcolor="#e6e6e6" stroked="f">
                    <v:path arrowok="t" o:connecttype="custom" o:connectlocs="0,14628;4353,14628;4353,14877;0,14877;0,14628" o:connectangles="0,0,0,0,0"/>
                  </v:shape>
                </v:group>
                <v:group id="Group 385" o:spid="_x0000_s1129" style="position:absolute;left:2094;top:14877;width:4354;height:254" coordorigin="2094,14877"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386" o:spid="_x0000_s1130" style="position:absolute;left:2094;top:14877;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FEG8QA&#10;AADcAAAADwAAAGRycy9kb3ducmV2LnhtbESPT2sCMRTE74LfITyhN81uoSpbo4iw1NKDf9pLb4/N&#10;62Zp8rIkqa7fvhEKPQ4z8xtmtRmcFRcKsfOsoJwVIIgbrztuFXy819MliJiQNVrPpOBGETbr8WiF&#10;lfZXPtHlnFqRIRwrVGBS6ispY2PIYZz5njh7Xz44TFmGVuqA1wx3Vj4WxVw67DgvGOxpZ6j5Pv84&#10;BYfbwb+iKUpKx/rTvuhg9/WbUg+TYfsMItGQ/sN/7b1W8FQu4H4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RRBvEAAAA3AAAAA8AAAAAAAAAAAAAAAAAmAIAAGRycy9k&#10;b3ducmV2LnhtbFBLBQYAAAAABAAEAPUAAACJAwAAAAA=&#10;" path="m,l4353,r,255l,255,,e" fillcolor="#e6e6e6" stroked="f">
                    <v:path arrowok="t" o:connecttype="custom" o:connectlocs="0,14877;4353,14877;4353,15132;0,15132;0,14877" o:connectangles="0,0,0,0,0"/>
                  </v:shape>
                </v:group>
                <v:group id="Group 383" o:spid="_x0000_s1131" style="position:absolute;left:2094;top:15132;width:4354;height:254" coordorigin="2094,15132"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384" o:spid="_x0000_s1132" style="position:absolute;left:2094;top:15132;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J18sQA&#10;AADcAAAADwAAAGRycy9kb3ducmV2LnhtbESPT2sCMRTE74LfITyhN81uoaJbo4iw1NKDf9pLb4/N&#10;62Zp8rIkqa7fvhEKPQ4z8xtmtRmcFRcKsfOsoJwVIIgbrztuFXy819MFiJiQNVrPpOBGETbr8WiF&#10;lfZXPtHlnFqRIRwrVGBS6ispY2PIYZz5njh7Xz44TFmGVuqA1wx3Vj4WxVw67DgvGOxpZ6j5Pv84&#10;BYfbwb+iKUpKx/rTvuhg9/WbUg+TYfsMItGQ/sN/7b1W8FQu4X4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CdfLEAAAA3AAAAA8AAAAAAAAAAAAAAAAAmAIAAGRycy9k&#10;b3ducmV2LnhtbFBLBQYAAAAABAAEAPUAAACJAwAAAAA=&#10;" path="m,l4353,r,254l,254,,e" fillcolor="#e6e6e6" stroked="f">
                    <v:path arrowok="t" o:connecttype="custom" o:connectlocs="0,15132;4353,15132;4353,15386;0,15386;0,15132" o:connectangles="0,0,0,0,0"/>
                  </v:shape>
                </v:group>
                <w10:wrap anchorx="page" anchory="page"/>
              </v:group>
            </w:pict>
          </mc:Fallback>
        </mc:AlternateContent>
      </w:r>
    </w:p>
    <w:p w:rsidR="00A75C07" w:rsidRPr="00DD678C" w:rsidRDefault="00A75C07" w:rsidP="00A75C07">
      <w:pPr>
        <w:spacing w:before="9" w:after="0" w:line="260" w:lineRule="exact"/>
        <w:rPr>
          <w:sz w:val="26"/>
          <w:szCs w:val="26"/>
        </w:rPr>
      </w:pPr>
    </w:p>
    <w:tbl>
      <w:tblPr>
        <w:tblW w:w="0" w:type="auto"/>
        <w:tblInd w:w="507" w:type="dxa"/>
        <w:tblLayout w:type="fixed"/>
        <w:tblCellMar>
          <w:left w:w="0" w:type="dxa"/>
          <w:right w:w="0" w:type="dxa"/>
        </w:tblCellMar>
        <w:tblLook w:val="01E0" w:firstRow="1" w:lastRow="1" w:firstColumn="1" w:lastColumn="1" w:noHBand="0" w:noVBand="0"/>
      </w:tblPr>
      <w:tblGrid>
        <w:gridCol w:w="5414"/>
        <w:gridCol w:w="4258"/>
      </w:tblGrid>
      <w:tr w:rsidR="00A75C07" w:rsidRPr="00DD678C" w:rsidTr="00A2211F">
        <w:trPr>
          <w:trHeight w:hRule="exact" w:val="514"/>
        </w:trPr>
        <w:tc>
          <w:tcPr>
            <w:tcW w:w="5414"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248" w:lineRule="auto"/>
              <w:ind w:left="100" w:right="47"/>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2"/>
                <w:sz w:val="21"/>
                <w:szCs w:val="21"/>
              </w:rPr>
              <w:t>sodba</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kazn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75</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ZJ</w:t>
            </w:r>
            <w:r w:rsidRPr="00DD678C">
              <w:rPr>
                <w:rFonts w:ascii="Times New Roman" w:eastAsia="Times New Roman" w:hAnsi="Times New Roman" w:cs="Times New Roman"/>
                <w:spacing w:val="3"/>
                <w:w w:val="102"/>
                <w:sz w:val="21"/>
                <w:szCs w:val="21"/>
              </w:rPr>
              <w:t>N</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3.</w:t>
            </w:r>
          </w:p>
        </w:tc>
        <w:tc>
          <w:tcPr>
            <w:tcW w:w="425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3298"/>
        </w:trPr>
        <w:tc>
          <w:tcPr>
            <w:tcW w:w="5414"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251" w:lineRule="auto"/>
              <w:ind w:left="100" w:right="4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2</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77</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w w:val="102"/>
                <w:sz w:val="21"/>
                <w:szCs w:val="21"/>
              </w:rPr>
              <w:t>79</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2"/>
                <w:sz w:val="21"/>
                <w:szCs w:val="21"/>
              </w:rPr>
              <w:t>80</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3</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ugo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 xml:space="preserve">ne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obvezn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dena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nedavčn</w:t>
            </w:r>
            <w:r w:rsidRPr="00DD678C">
              <w:rPr>
                <w:rFonts w:ascii="Times New Roman" w:eastAsia="Times New Roman" w:hAnsi="Times New Roman" w:cs="Times New Roman"/>
                <w:spacing w:val="1"/>
                <w:w w:val="102"/>
                <w:sz w:val="21"/>
                <w:szCs w:val="21"/>
              </w:rPr>
              <w:t xml:space="preserve">ih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zakono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nančn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w w:val="102"/>
                <w:sz w:val="21"/>
                <w:szCs w:val="21"/>
              </w:rPr>
              <w:t>up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avo</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pacing w:val="2"/>
                <w:sz w:val="21"/>
                <w:szCs w:val="21"/>
              </w:rPr>
              <w:t>pob</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2"/>
                <w:sz w:val="21"/>
                <w:szCs w:val="21"/>
              </w:rPr>
              <w:t>davčn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ga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 xml:space="preserve"> 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žave</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w w:val="102"/>
                <w:sz w:val="21"/>
                <w:szCs w:val="21"/>
              </w:rPr>
              <w:t xml:space="preserve">v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sedež</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žav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w w:val="102"/>
                <w:sz w:val="21"/>
                <w:szCs w:val="21"/>
              </w:rPr>
              <w:t>v</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ednos</w:t>
            </w:r>
            <w:r w:rsidRPr="00DD678C">
              <w:rPr>
                <w:rFonts w:ascii="Times New Roman" w:eastAsia="Times New Roman" w:hAnsi="Times New Roman" w:cs="Times New Roman"/>
                <w:w w:val="102"/>
                <w:sz w:val="21"/>
                <w:szCs w:val="21"/>
              </w:rPr>
              <w:t xml:space="preserve">t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nep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ačan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2"/>
                <w:sz w:val="21"/>
                <w:szCs w:val="21"/>
              </w:rPr>
              <w:t>zapad</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obvezno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da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rij</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w w:val="102"/>
                <w:sz w:val="21"/>
                <w:szCs w:val="21"/>
              </w:rPr>
              <w:t>e</w:t>
            </w:r>
          </w:p>
          <w:p w:rsidR="00A75C07" w:rsidRPr="00DD678C" w:rsidRDefault="00A75C07" w:rsidP="00A2211F">
            <w:pPr>
              <w:spacing w:after="0" w:line="243" w:lineRule="exact"/>
              <w:ind w:left="100" w:right="4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znaš</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5</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U</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45"/>
                <w:sz w:val="21"/>
                <w:szCs w:val="21"/>
              </w:rPr>
              <w:t>č</w:t>
            </w:r>
            <w:r w:rsidRPr="00DD678C">
              <w:rPr>
                <w:rFonts w:ascii="Times New Roman" w:eastAsia="Times New Roman" w:hAnsi="Times New Roman" w:cs="Times New Roman"/>
                <w:position w:val="4"/>
                <w:sz w:val="21"/>
                <w:szCs w:val="21"/>
              </w:rPr>
              <w:t>̌</w:t>
            </w:r>
            <w:r w:rsidRPr="00DD678C">
              <w:rPr>
                <w:rFonts w:ascii="Times New Roman" w:eastAsia="Times New Roman" w:hAnsi="Times New Roman" w:cs="Times New Roman"/>
                <w:spacing w:val="-2"/>
                <w:position w:val="4"/>
                <w:sz w:val="21"/>
                <w:szCs w:val="21"/>
              </w:rPr>
              <w:t xml:space="preserve"> </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k </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zpo</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e</w:t>
            </w:r>
          </w:p>
          <w:p w:rsidR="00A75C07" w:rsidRPr="00DD678C" w:rsidRDefault="00A75C07" w:rsidP="00A2211F">
            <w:pPr>
              <w:spacing w:before="13" w:after="0" w:line="251" w:lineRule="auto"/>
              <w:ind w:left="100" w:right="48"/>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avk</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da</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odda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vse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ačuno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davčn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dohodk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w w:val="102"/>
                <w:sz w:val="21"/>
                <w:szCs w:val="21"/>
              </w:rPr>
              <w:t>obdob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zadn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pe</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rij</w:t>
            </w:r>
            <w:r w:rsidRPr="00DD678C">
              <w:rPr>
                <w:rFonts w:ascii="Times New Roman" w:eastAsia="Times New Roman" w:hAnsi="Times New Roman" w:cs="Times New Roman"/>
                <w:spacing w:val="2"/>
                <w:w w:val="102"/>
                <w:sz w:val="21"/>
                <w:szCs w:val="21"/>
              </w:rPr>
              <w:t>ave.</w:t>
            </w:r>
          </w:p>
        </w:tc>
        <w:tc>
          <w:tcPr>
            <w:tcW w:w="425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before="10" w:after="0" w:line="220" w:lineRule="exact"/>
            </w:pPr>
          </w:p>
          <w:p w:rsidR="00A75C07" w:rsidRPr="00DD678C" w:rsidRDefault="00A75C07" w:rsidP="00A2211F">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DOKA</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LO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ESP</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aze</w:t>
            </w:r>
            <w:r w:rsidRPr="00DD678C">
              <w:rPr>
                <w:rFonts w:ascii="Times New Roman" w:eastAsia="Times New Roman" w:hAnsi="Times New Roman" w:cs="Times New Roman"/>
                <w:w w:val="102"/>
                <w:sz w:val="21"/>
                <w:szCs w:val="21"/>
              </w:rPr>
              <w:t>c</w:t>
            </w:r>
          </w:p>
        </w:tc>
      </w:tr>
      <w:tr w:rsidR="00A75C07" w:rsidRPr="00DD678C" w:rsidTr="00A2211F">
        <w:trPr>
          <w:trHeight w:hRule="exact" w:val="1277"/>
        </w:trPr>
        <w:tc>
          <w:tcPr>
            <w:tcW w:w="5414"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251" w:lineRule="auto"/>
              <w:ind w:left="100" w:right="47"/>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3</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zk</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uč</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l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dan</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rij</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opko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uv</w:t>
            </w:r>
            <w:r w:rsidRPr="00DD678C">
              <w:rPr>
                <w:rFonts w:ascii="Times New Roman" w:eastAsia="Times New Roman" w:hAnsi="Times New Roman" w:cs="Times New Roman"/>
                <w:spacing w:val="1"/>
                <w:w w:val="102"/>
                <w:sz w:val="21"/>
                <w:szCs w:val="21"/>
              </w:rPr>
              <w:t>rstit</w:t>
            </w:r>
            <w:r w:rsidRPr="00DD678C">
              <w:rPr>
                <w:rFonts w:ascii="Times New Roman" w:eastAsia="Times New Roman" w:hAnsi="Times New Roman" w:cs="Times New Roman"/>
                <w:spacing w:val="2"/>
                <w:w w:val="102"/>
                <w:sz w:val="21"/>
                <w:szCs w:val="21"/>
              </w:rPr>
              <w:t>v</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2"/>
                <w:w w:val="102"/>
                <w:sz w:val="21"/>
                <w:szCs w:val="21"/>
              </w:rPr>
              <w:t>nega</w:t>
            </w:r>
            <w:r w:rsidRPr="00DD678C">
              <w:rPr>
                <w:rFonts w:ascii="Times New Roman" w:eastAsia="Times New Roman" w:hAnsi="Times New Roman" w:cs="Times New Roman"/>
                <w:spacing w:val="1"/>
                <w:w w:val="102"/>
                <w:sz w:val="21"/>
                <w:szCs w:val="21"/>
              </w:rPr>
              <w:t>ti</w:t>
            </w:r>
            <w:r w:rsidRPr="00DD678C">
              <w:rPr>
                <w:rFonts w:ascii="Times New Roman" w:eastAsia="Times New Roman" w:hAnsi="Times New Roman" w:cs="Times New Roman"/>
                <w:spacing w:val="2"/>
                <w:w w:val="102"/>
                <w:sz w:val="21"/>
                <w:szCs w:val="21"/>
              </w:rPr>
              <w:t>vn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f</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enca</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tc>
        <w:tc>
          <w:tcPr>
            <w:tcW w:w="425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3" w:after="0" w:line="110" w:lineRule="exact"/>
              <w:rPr>
                <w:sz w:val="11"/>
                <w:szCs w:val="11"/>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DOKA</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LO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ESP</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obraze</w:t>
            </w:r>
            <w:r w:rsidRPr="00DD678C">
              <w:rPr>
                <w:rFonts w:ascii="Times New Roman" w:eastAsia="Times New Roman" w:hAnsi="Times New Roman" w:cs="Times New Roman"/>
                <w:w w:val="102"/>
                <w:sz w:val="21"/>
                <w:szCs w:val="21"/>
              </w:rPr>
              <w:t>c</w:t>
            </w:r>
          </w:p>
        </w:tc>
      </w:tr>
      <w:tr w:rsidR="00A75C07" w:rsidRPr="00DD678C" w:rsidTr="00A2211F">
        <w:trPr>
          <w:trHeight w:hRule="exact" w:val="1526"/>
        </w:trPr>
        <w:tc>
          <w:tcPr>
            <w:tcW w:w="5414"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252" w:lineRule="auto"/>
              <w:ind w:left="100" w:right="47"/>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4</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zk</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uč</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l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zadn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po</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eko</w:t>
            </w:r>
            <w:r w:rsidRPr="00DD678C">
              <w:rPr>
                <w:rFonts w:ascii="Times New Roman" w:eastAsia="Times New Roman" w:hAnsi="Times New Roman" w:cs="Times New Roman"/>
                <w:w w:val="102"/>
                <w:sz w:val="21"/>
                <w:szCs w:val="21"/>
              </w:rPr>
              <w:t xml:space="preserve">m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neg</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gan</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epub</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oven</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žav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žav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dvak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ečen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rš</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w w:val="102"/>
                <w:sz w:val="21"/>
                <w:szCs w:val="21"/>
              </w:rPr>
              <w:t>zvez</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w:t>
            </w:r>
          </w:p>
        </w:tc>
        <w:tc>
          <w:tcPr>
            <w:tcW w:w="425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3" w:after="0" w:line="160" w:lineRule="exact"/>
              <w:rPr>
                <w:sz w:val="16"/>
                <w:szCs w:val="16"/>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DOKA</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LO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ESP</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aze</w:t>
            </w:r>
            <w:r w:rsidRPr="00DD678C">
              <w:rPr>
                <w:rFonts w:ascii="Times New Roman" w:eastAsia="Times New Roman" w:hAnsi="Times New Roman" w:cs="Times New Roman"/>
                <w:w w:val="102"/>
                <w:sz w:val="21"/>
                <w:szCs w:val="21"/>
              </w:rPr>
              <w:t>c</w:t>
            </w:r>
          </w:p>
        </w:tc>
      </w:tr>
      <w:tr w:rsidR="00A75C07" w:rsidRPr="00DD678C" w:rsidTr="00A2211F">
        <w:trPr>
          <w:trHeight w:hRule="exact" w:val="2539"/>
        </w:trPr>
        <w:tc>
          <w:tcPr>
            <w:tcW w:w="5414"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251" w:lineRule="auto"/>
              <w:ind w:left="100" w:right="4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5</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zk</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uč</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l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zače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za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 xml:space="preserve">adi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ven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enehan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zakonu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 xml:space="preserve">ja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nso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ven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enehan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ope</w:t>
            </w:r>
            <w:r w:rsidRPr="00DD678C">
              <w:rPr>
                <w:rFonts w:ascii="Times New Roman" w:eastAsia="Times New Roman" w:hAnsi="Times New Roman" w:cs="Times New Roman"/>
                <w:sz w:val="21"/>
                <w:szCs w:val="21"/>
              </w:rPr>
              <w:t xml:space="preserve">k  </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zakonu</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w w:val="102"/>
                <w:sz w:val="21"/>
                <w:szCs w:val="21"/>
              </w:rPr>
              <w:t>go</w:t>
            </w:r>
            <w:r w:rsidRPr="00DD678C">
              <w:rPr>
                <w:rFonts w:ascii="Times New Roman" w:eastAsia="Times New Roman" w:hAnsi="Times New Roman" w:cs="Times New Roman"/>
                <w:spacing w:val="1"/>
                <w:w w:val="102"/>
                <w:sz w:val="21"/>
                <w:szCs w:val="21"/>
              </w:rPr>
              <w:t>s</w:t>
            </w:r>
            <w:r w:rsidRPr="00DD678C">
              <w:rPr>
                <w:rFonts w:ascii="Times New Roman" w:eastAsia="Times New Roman" w:hAnsi="Times New Roman" w:cs="Times New Roman"/>
                <w:spacing w:val="2"/>
                <w:w w:val="102"/>
                <w:sz w:val="21"/>
                <w:szCs w:val="21"/>
              </w:rPr>
              <w:t>poda</w:t>
            </w:r>
            <w:r w:rsidRPr="00DD678C">
              <w:rPr>
                <w:rFonts w:ascii="Times New Roman" w:eastAsia="Times New Roman" w:hAnsi="Times New Roman" w:cs="Times New Roman"/>
                <w:spacing w:val="1"/>
                <w:w w:val="102"/>
                <w:sz w:val="21"/>
                <w:szCs w:val="21"/>
              </w:rPr>
              <w:t>rs</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užbe</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egov</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up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sod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šče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egov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avno</w:t>
            </w:r>
            <w:r w:rsidRPr="00DD678C">
              <w:rPr>
                <w:rFonts w:ascii="Times New Roman" w:eastAsia="Times New Roman" w:hAnsi="Times New Roman" w:cs="Times New Roman"/>
                <w:spacing w:val="1"/>
                <w:w w:val="102"/>
                <w:sz w:val="21"/>
                <w:szCs w:val="21"/>
              </w:rPr>
              <w:t>st</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začasn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z w:val="21"/>
                <w:szCs w:val="21"/>
              </w:rPr>
              <w:t xml:space="preserve">s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 xml:space="preserve">uge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žav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zače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w w:val="102"/>
                <w:sz w:val="21"/>
                <w:szCs w:val="21"/>
              </w:rPr>
              <w:t xml:space="preserve">z </w:t>
            </w:r>
            <w:r w:rsidRPr="00DD678C">
              <w:rPr>
                <w:rFonts w:ascii="Times New Roman" w:eastAsia="Times New Roman" w:hAnsi="Times New Roman" w:cs="Times New Roman"/>
                <w:spacing w:val="2"/>
                <w:sz w:val="21"/>
                <w:szCs w:val="21"/>
              </w:rPr>
              <w:t>enak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po</w:t>
            </w:r>
            <w:r w:rsidRPr="00DD678C">
              <w:rPr>
                <w:rFonts w:ascii="Times New Roman" w:eastAsia="Times New Roman" w:hAnsi="Times New Roman" w:cs="Times New Roman"/>
                <w:spacing w:val="1"/>
                <w:w w:val="102"/>
                <w:sz w:val="21"/>
                <w:szCs w:val="21"/>
              </w:rPr>
              <w:t>sl</w:t>
            </w:r>
            <w:r w:rsidRPr="00DD678C">
              <w:rPr>
                <w:rFonts w:ascii="Times New Roman" w:eastAsia="Times New Roman" w:hAnsi="Times New Roman" w:cs="Times New Roman"/>
                <w:spacing w:val="2"/>
                <w:w w:val="102"/>
                <w:sz w:val="21"/>
                <w:szCs w:val="21"/>
              </w:rPr>
              <w:t>ed</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ca</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tc>
        <w:tc>
          <w:tcPr>
            <w:tcW w:w="425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before="12" w:after="0" w:line="260" w:lineRule="exact"/>
              <w:rPr>
                <w:sz w:val="26"/>
                <w:szCs w:val="26"/>
              </w:rPr>
            </w:pPr>
          </w:p>
          <w:p w:rsidR="00A75C07" w:rsidRPr="00DD678C" w:rsidRDefault="00A75C07" w:rsidP="00A2211F">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DOKA</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LO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ESP</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aze</w:t>
            </w:r>
            <w:r w:rsidRPr="00DD678C">
              <w:rPr>
                <w:rFonts w:ascii="Times New Roman" w:eastAsia="Times New Roman" w:hAnsi="Times New Roman" w:cs="Times New Roman"/>
                <w:w w:val="102"/>
                <w:sz w:val="21"/>
                <w:szCs w:val="21"/>
              </w:rPr>
              <w:t>c</w:t>
            </w:r>
          </w:p>
        </w:tc>
      </w:tr>
      <w:tr w:rsidR="00A75C07" w:rsidRPr="00DD678C" w:rsidTr="00A2211F">
        <w:trPr>
          <w:trHeight w:hRule="exact" w:val="4819"/>
        </w:trPr>
        <w:tc>
          <w:tcPr>
            <w:tcW w:w="5414"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9" w:after="0" w:line="250" w:lineRule="auto"/>
              <w:ind w:left="100" w:right="351"/>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6</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 xml:space="preserve">udi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obs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zk</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uč</w:t>
            </w:r>
            <w:r w:rsidRPr="00DD678C">
              <w:rPr>
                <w:rFonts w:ascii="Times New Roman" w:eastAsia="Times New Roman" w:hAnsi="Times New Roman" w:cs="Times New Roman"/>
                <w:spacing w:val="1"/>
                <w:w w:val="102"/>
                <w:sz w:val="21"/>
                <w:szCs w:val="21"/>
              </w:rPr>
              <w:t>it</w:t>
            </w:r>
            <w:r w:rsidRPr="00DD678C">
              <w:rPr>
                <w:rFonts w:ascii="Times New Roman" w:eastAsia="Times New Roman" w:hAnsi="Times New Roman" w:cs="Times New Roman"/>
                <w:spacing w:val="2"/>
                <w:w w:val="102"/>
                <w:sz w:val="21"/>
                <w:szCs w:val="21"/>
              </w:rPr>
              <w:t xml:space="preserve">ev: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kak</w:t>
            </w:r>
            <w:r w:rsidRPr="00DD678C">
              <w:rPr>
                <w:rFonts w:ascii="Times New Roman" w:eastAsia="Times New Roman" w:hAnsi="Times New Roman" w:cs="Times New Roman"/>
                <w:spacing w:val="1"/>
                <w:sz w:val="21"/>
                <w:szCs w:val="21"/>
              </w:rPr>
              <w:t>rš</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zkaž</w:t>
            </w:r>
            <w:r w:rsidRPr="00DD678C">
              <w:rPr>
                <w:rFonts w:ascii="Times New Roman" w:eastAsia="Times New Roman" w:hAnsi="Times New Roman" w:cs="Times New Roman"/>
                <w:w w:val="102"/>
                <w:sz w:val="21"/>
                <w:szCs w:val="21"/>
              </w:rPr>
              <w:t>e</w:t>
            </w:r>
          </w:p>
          <w:p w:rsidR="00A75C07" w:rsidRPr="00DD678C" w:rsidRDefault="00A75C07" w:rsidP="00A2211F">
            <w:pPr>
              <w:spacing w:before="2" w:after="0" w:line="251" w:lineRule="auto"/>
              <w:ind w:left="100" w:right="811"/>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w w:val="102"/>
                <w:sz w:val="21"/>
                <w:szCs w:val="21"/>
              </w:rPr>
              <w:t>ve</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avn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9"/>
                <w:sz w:val="21"/>
                <w:szCs w:val="21"/>
              </w:rPr>
              <w:t xml:space="preserve"> </w:t>
            </w:r>
            <w:proofErr w:type="spellStart"/>
            <w:r w:rsidRPr="00DD678C">
              <w:rPr>
                <w:rFonts w:ascii="Times New Roman" w:eastAsia="Times New Roman" w:hAnsi="Times New Roman" w:cs="Times New Roman"/>
                <w:spacing w:val="2"/>
                <w:sz w:val="21"/>
                <w:szCs w:val="21"/>
              </w:rPr>
              <w:t>oko</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skega</w:t>
            </w:r>
            <w:proofErr w:type="spellEnd"/>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soc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n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Ev</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 xml:space="preserve">opske </w:t>
            </w:r>
            <w:r w:rsidRPr="00DD678C">
              <w:rPr>
                <w:rFonts w:ascii="Times New Roman" w:eastAsia="Times New Roman" w:hAnsi="Times New Roman" w:cs="Times New Roman"/>
                <w:spacing w:val="2"/>
                <w:sz w:val="21"/>
                <w:szCs w:val="21"/>
              </w:rPr>
              <w:t>un</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epub</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oven</w:t>
            </w:r>
            <w:r w:rsidRPr="00DD678C">
              <w:rPr>
                <w:rFonts w:ascii="Times New Roman" w:eastAsia="Times New Roman" w:hAnsi="Times New Roman" w:cs="Times New Roman"/>
                <w:spacing w:val="1"/>
                <w:w w:val="102"/>
                <w:sz w:val="21"/>
                <w:szCs w:val="21"/>
              </w:rPr>
              <w:t>iji</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pogodba</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edna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 xml:space="preserve">odnega </w:t>
            </w:r>
            <w:proofErr w:type="spellStart"/>
            <w:r w:rsidRPr="00DD678C">
              <w:rPr>
                <w:rFonts w:ascii="Times New Roman" w:eastAsia="Times New Roman" w:hAnsi="Times New Roman" w:cs="Times New Roman"/>
                <w:spacing w:val="2"/>
                <w:sz w:val="21"/>
                <w:szCs w:val="21"/>
              </w:rPr>
              <w:t>oko</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skega</w:t>
            </w:r>
            <w:proofErr w:type="spellEnd"/>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soc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ava</w:t>
            </w:r>
            <w:r w:rsidRPr="00DD678C">
              <w:rPr>
                <w:rFonts w:ascii="Times New Roman" w:eastAsia="Times New Roman" w:hAnsi="Times New Roman" w:cs="Times New Roman"/>
                <w:w w:val="102"/>
                <w:sz w:val="21"/>
                <w:szCs w:val="21"/>
              </w:rPr>
              <w:t>.</w:t>
            </w:r>
          </w:p>
          <w:p w:rsidR="00A75C07" w:rsidRPr="00DD678C" w:rsidRDefault="00A75C07" w:rsidP="00A2211F">
            <w:pPr>
              <w:spacing w:before="2" w:after="0" w:line="251" w:lineRule="auto"/>
              <w:ind w:left="100" w:right="457"/>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zače</w:t>
            </w:r>
            <w:r w:rsidRPr="00DD678C">
              <w:rPr>
                <w:rFonts w:ascii="Times New Roman" w:eastAsia="Times New Roman" w:hAnsi="Times New Roman" w:cs="Times New Roman"/>
                <w:w w:val="102"/>
                <w:sz w:val="21"/>
                <w:szCs w:val="21"/>
              </w:rPr>
              <w:t xml:space="preserve">l </w:t>
            </w:r>
            <w:r w:rsidRPr="00DD678C">
              <w:rPr>
                <w:rFonts w:ascii="Times New Roman" w:eastAsia="Times New Roman" w:hAnsi="Times New Roman" w:cs="Times New Roman"/>
                <w:spacing w:val="2"/>
                <w:w w:val="102"/>
                <w:sz w:val="21"/>
                <w:szCs w:val="21"/>
              </w:rPr>
              <w:t>pos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ope</w:t>
            </w:r>
            <w:r w:rsidRPr="00DD678C">
              <w:rPr>
                <w:rFonts w:ascii="Times New Roman" w:eastAsia="Times New Roman" w:hAnsi="Times New Roman" w:cs="Times New Roman"/>
                <w:w w:val="102"/>
                <w:sz w:val="21"/>
                <w:szCs w:val="21"/>
              </w:rPr>
              <w:t>k</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nso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ven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nega 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enehan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zakonu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za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 xml:space="preserve">adi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ven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enehan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po</w:t>
            </w:r>
            <w:r w:rsidRPr="00DD678C">
              <w:rPr>
                <w:rFonts w:ascii="Times New Roman" w:eastAsia="Times New Roman" w:hAnsi="Times New Roman" w:cs="Times New Roman"/>
                <w:spacing w:val="1"/>
                <w:w w:val="102"/>
                <w:sz w:val="21"/>
                <w:szCs w:val="21"/>
              </w:rPr>
              <w:t>st</w:t>
            </w:r>
            <w:r w:rsidRPr="00DD678C">
              <w:rPr>
                <w:rFonts w:ascii="Times New Roman" w:eastAsia="Times New Roman" w:hAnsi="Times New Roman" w:cs="Times New Roman"/>
                <w:spacing w:val="2"/>
                <w:w w:val="102"/>
                <w:sz w:val="21"/>
                <w:szCs w:val="21"/>
              </w:rPr>
              <w:t>ope</w:t>
            </w:r>
            <w:r w:rsidRPr="00DD678C">
              <w:rPr>
                <w:rFonts w:ascii="Times New Roman" w:eastAsia="Times New Roman" w:hAnsi="Times New Roman" w:cs="Times New Roman"/>
                <w:w w:val="102"/>
                <w:sz w:val="21"/>
                <w:szCs w:val="21"/>
              </w:rPr>
              <w:t xml:space="preserve">k </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zakonu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rs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u</w:t>
            </w:r>
            <w:r w:rsidRPr="00DD678C">
              <w:rPr>
                <w:rFonts w:ascii="Times New Roman" w:eastAsia="Times New Roman" w:hAnsi="Times New Roman" w:cs="Times New Roman"/>
                <w:spacing w:val="2"/>
                <w:sz w:val="21"/>
                <w:szCs w:val="21"/>
              </w:rPr>
              <w:t>žbe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č</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egov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sod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šče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egov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začasn</w:t>
            </w:r>
            <w:r w:rsidRPr="00DD678C">
              <w:rPr>
                <w:rFonts w:ascii="Times New Roman" w:eastAsia="Times New Roman" w:hAnsi="Times New Roman" w:cs="Times New Roman"/>
                <w:w w:val="102"/>
                <w:sz w:val="21"/>
                <w:szCs w:val="21"/>
              </w:rPr>
              <w:t>o</w:t>
            </w:r>
          </w:p>
          <w:p w:rsidR="00A75C07" w:rsidRPr="00DD678C" w:rsidRDefault="00A75C07" w:rsidP="00A2211F">
            <w:pPr>
              <w:spacing w:before="2" w:after="0" w:line="250" w:lineRule="auto"/>
              <w:ind w:left="100" w:right="426"/>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 xml:space="preserve">žave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zače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w w:val="102"/>
                <w:sz w:val="21"/>
                <w:szCs w:val="21"/>
              </w:rPr>
              <w:t xml:space="preserve">z </w:t>
            </w:r>
            <w:r w:rsidRPr="00DD678C">
              <w:rPr>
                <w:rFonts w:ascii="Times New Roman" w:eastAsia="Times New Roman" w:hAnsi="Times New Roman" w:cs="Times New Roman"/>
                <w:spacing w:val="2"/>
                <w:sz w:val="21"/>
                <w:szCs w:val="21"/>
              </w:rPr>
              <w:t>enak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po</w:t>
            </w:r>
            <w:r w:rsidRPr="00DD678C">
              <w:rPr>
                <w:rFonts w:ascii="Times New Roman" w:eastAsia="Times New Roman" w:hAnsi="Times New Roman" w:cs="Times New Roman"/>
                <w:spacing w:val="1"/>
                <w:w w:val="102"/>
                <w:sz w:val="21"/>
                <w:szCs w:val="21"/>
              </w:rPr>
              <w:t>sl</w:t>
            </w:r>
            <w:r w:rsidRPr="00DD678C">
              <w:rPr>
                <w:rFonts w:ascii="Times New Roman" w:eastAsia="Times New Roman" w:hAnsi="Times New Roman" w:cs="Times New Roman"/>
                <w:spacing w:val="2"/>
                <w:w w:val="102"/>
                <w:sz w:val="21"/>
                <w:szCs w:val="21"/>
              </w:rPr>
              <w:t>ed</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ca</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i</w:t>
            </w:r>
            <w:r w:rsidRPr="00DD678C">
              <w:rPr>
                <w:rFonts w:ascii="Times New Roman" w:eastAsia="Times New Roman" w:hAnsi="Times New Roman" w:cs="Times New Roman"/>
                <w:w w:val="102"/>
                <w:sz w:val="21"/>
                <w:szCs w:val="21"/>
              </w:rPr>
              <w:t>;</w:t>
            </w:r>
          </w:p>
        </w:tc>
        <w:tc>
          <w:tcPr>
            <w:tcW w:w="425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9" w:after="0" w:line="130" w:lineRule="exact"/>
              <w:rPr>
                <w:sz w:val="13"/>
                <w:szCs w:val="13"/>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DOKA</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LO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ESP</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w w:val="102"/>
                <w:sz w:val="21"/>
                <w:szCs w:val="21"/>
              </w:rPr>
              <w:t>in</w:t>
            </w:r>
          </w:p>
          <w:p w:rsidR="00A75C07" w:rsidRPr="00DD678C" w:rsidRDefault="00A75C07" w:rsidP="00A2211F">
            <w:pPr>
              <w:spacing w:before="8"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1</w:t>
            </w:r>
            <w:r w:rsidRPr="00DD678C">
              <w:rPr>
                <w:rFonts w:ascii="Times New Roman" w:eastAsia="Times New Roman" w:hAnsi="Times New Roman" w:cs="Times New Roman"/>
                <w:w w:val="102"/>
                <w:sz w:val="21"/>
                <w:szCs w:val="21"/>
              </w:rPr>
              <w:t>)</w:t>
            </w:r>
          </w:p>
        </w:tc>
      </w:tr>
    </w:tbl>
    <w:p w:rsidR="00A75C07" w:rsidRPr="00DD678C" w:rsidRDefault="00A75C07" w:rsidP="00A75C07">
      <w:pPr>
        <w:spacing w:after="0"/>
        <w:sectPr w:rsidR="00A75C07" w:rsidRPr="00DD678C">
          <w:pgSz w:w="11920" w:h="16840"/>
          <w:pgMar w:top="940" w:right="1080" w:bottom="1000" w:left="520" w:header="743" w:footer="813" w:gutter="0"/>
          <w:cols w:space="708"/>
        </w:sectPr>
      </w:pPr>
    </w:p>
    <w:p w:rsidR="00A75C07" w:rsidRPr="00DD678C" w:rsidRDefault="00777708" w:rsidP="00A75C07">
      <w:pPr>
        <w:spacing w:after="0" w:line="200" w:lineRule="exact"/>
        <w:rPr>
          <w:sz w:val="20"/>
          <w:szCs w:val="20"/>
        </w:rPr>
      </w:pPr>
      <w:r w:rsidRPr="00DD678C">
        <w:rPr>
          <w:noProof/>
          <w:lang w:eastAsia="sl-SI"/>
        </w:rPr>
        <w:lastRenderedPageBreak/>
        <mc:AlternateContent>
          <mc:Choice Requires="wpg">
            <w:drawing>
              <wp:anchor distT="0" distB="0" distL="114300" distR="114300" simplePos="0" relativeHeight="251665408" behindDoc="1" locked="0" layoutInCell="1" allowOverlap="1" wp14:anchorId="7CCB5BCE" wp14:editId="6CABB1EB">
                <wp:simplePos x="0" y="0"/>
                <wp:positionH relativeFrom="page">
                  <wp:posOffset>1323340</wp:posOffset>
                </wp:positionH>
                <wp:positionV relativeFrom="page">
                  <wp:posOffset>897255</wp:posOffset>
                </wp:positionV>
                <wp:extent cx="2777490" cy="6437630"/>
                <wp:effectExtent l="0" t="0" r="0" b="1270"/>
                <wp:wrapNone/>
                <wp:docPr id="33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7490" cy="6437630"/>
                          <a:chOff x="2084" y="1413"/>
                          <a:chExt cx="4374" cy="10138"/>
                        </a:xfrm>
                      </wpg:grpSpPr>
                      <wpg:grpSp>
                        <wpg:cNvPr id="333" name="Group 380"/>
                        <wpg:cNvGrpSpPr>
                          <a:grpSpLocks/>
                        </wpg:cNvGrpSpPr>
                        <wpg:grpSpPr bwMode="auto">
                          <a:xfrm>
                            <a:off x="2094" y="1423"/>
                            <a:ext cx="4354" cy="250"/>
                            <a:chOff x="2094" y="1423"/>
                            <a:chExt cx="4354" cy="250"/>
                          </a:xfrm>
                        </wpg:grpSpPr>
                        <wps:wsp>
                          <wps:cNvPr id="334" name="Freeform 381"/>
                          <wps:cNvSpPr>
                            <a:spLocks/>
                          </wps:cNvSpPr>
                          <wps:spPr bwMode="auto">
                            <a:xfrm>
                              <a:off x="2094" y="1423"/>
                              <a:ext cx="4354" cy="250"/>
                            </a:xfrm>
                            <a:custGeom>
                              <a:avLst/>
                              <a:gdLst>
                                <a:gd name="T0" fmla="+- 0 2094 2094"/>
                                <a:gd name="T1" fmla="*/ T0 w 4354"/>
                                <a:gd name="T2" fmla="+- 0 1423 1423"/>
                                <a:gd name="T3" fmla="*/ 1423 h 250"/>
                                <a:gd name="T4" fmla="+- 0 6447 2094"/>
                                <a:gd name="T5" fmla="*/ T4 w 4354"/>
                                <a:gd name="T6" fmla="+- 0 1423 1423"/>
                                <a:gd name="T7" fmla="*/ 1423 h 250"/>
                                <a:gd name="T8" fmla="+- 0 6447 2094"/>
                                <a:gd name="T9" fmla="*/ T8 w 4354"/>
                                <a:gd name="T10" fmla="+- 0 1672 1423"/>
                                <a:gd name="T11" fmla="*/ 1672 h 250"/>
                                <a:gd name="T12" fmla="+- 0 2094 2094"/>
                                <a:gd name="T13" fmla="*/ T12 w 4354"/>
                                <a:gd name="T14" fmla="+- 0 1672 1423"/>
                                <a:gd name="T15" fmla="*/ 1672 h 250"/>
                                <a:gd name="T16" fmla="+- 0 2094 2094"/>
                                <a:gd name="T17" fmla="*/ T16 w 4354"/>
                                <a:gd name="T18" fmla="+- 0 1423 1423"/>
                                <a:gd name="T19" fmla="*/ 1423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378"/>
                        <wpg:cNvGrpSpPr>
                          <a:grpSpLocks/>
                        </wpg:cNvGrpSpPr>
                        <wpg:grpSpPr bwMode="auto">
                          <a:xfrm>
                            <a:off x="2094" y="1672"/>
                            <a:ext cx="4354" cy="254"/>
                            <a:chOff x="2094" y="1672"/>
                            <a:chExt cx="4354" cy="254"/>
                          </a:xfrm>
                        </wpg:grpSpPr>
                        <wps:wsp>
                          <wps:cNvPr id="336" name="Freeform 379"/>
                          <wps:cNvSpPr>
                            <a:spLocks/>
                          </wps:cNvSpPr>
                          <wps:spPr bwMode="auto">
                            <a:xfrm>
                              <a:off x="2094" y="1672"/>
                              <a:ext cx="4354" cy="254"/>
                            </a:xfrm>
                            <a:custGeom>
                              <a:avLst/>
                              <a:gdLst>
                                <a:gd name="T0" fmla="+- 0 2094 2094"/>
                                <a:gd name="T1" fmla="*/ T0 w 4354"/>
                                <a:gd name="T2" fmla="+- 0 1672 1672"/>
                                <a:gd name="T3" fmla="*/ 1672 h 254"/>
                                <a:gd name="T4" fmla="+- 0 6447 2094"/>
                                <a:gd name="T5" fmla="*/ T4 w 4354"/>
                                <a:gd name="T6" fmla="+- 0 1672 1672"/>
                                <a:gd name="T7" fmla="*/ 1672 h 254"/>
                                <a:gd name="T8" fmla="+- 0 6447 2094"/>
                                <a:gd name="T9" fmla="*/ T8 w 4354"/>
                                <a:gd name="T10" fmla="+- 0 1927 1672"/>
                                <a:gd name="T11" fmla="*/ 1927 h 254"/>
                                <a:gd name="T12" fmla="+- 0 2094 2094"/>
                                <a:gd name="T13" fmla="*/ T12 w 4354"/>
                                <a:gd name="T14" fmla="+- 0 1927 1672"/>
                                <a:gd name="T15" fmla="*/ 1927 h 254"/>
                                <a:gd name="T16" fmla="+- 0 2094 2094"/>
                                <a:gd name="T17" fmla="*/ T16 w 4354"/>
                                <a:gd name="T18" fmla="+- 0 1672 1672"/>
                                <a:gd name="T19" fmla="*/ 1672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7" name="Group 376"/>
                        <wpg:cNvGrpSpPr>
                          <a:grpSpLocks/>
                        </wpg:cNvGrpSpPr>
                        <wpg:grpSpPr bwMode="auto">
                          <a:xfrm>
                            <a:off x="2094" y="1927"/>
                            <a:ext cx="4354" cy="254"/>
                            <a:chOff x="2094" y="1927"/>
                            <a:chExt cx="4354" cy="254"/>
                          </a:xfrm>
                        </wpg:grpSpPr>
                        <wps:wsp>
                          <wps:cNvPr id="338" name="Freeform 377"/>
                          <wps:cNvSpPr>
                            <a:spLocks/>
                          </wps:cNvSpPr>
                          <wps:spPr bwMode="auto">
                            <a:xfrm>
                              <a:off x="2094" y="1927"/>
                              <a:ext cx="4354" cy="254"/>
                            </a:xfrm>
                            <a:custGeom>
                              <a:avLst/>
                              <a:gdLst>
                                <a:gd name="T0" fmla="+- 0 2094 2094"/>
                                <a:gd name="T1" fmla="*/ T0 w 4354"/>
                                <a:gd name="T2" fmla="+- 0 1927 1927"/>
                                <a:gd name="T3" fmla="*/ 1927 h 254"/>
                                <a:gd name="T4" fmla="+- 0 6447 2094"/>
                                <a:gd name="T5" fmla="*/ T4 w 4354"/>
                                <a:gd name="T6" fmla="+- 0 1927 1927"/>
                                <a:gd name="T7" fmla="*/ 1927 h 254"/>
                                <a:gd name="T8" fmla="+- 0 6447 2094"/>
                                <a:gd name="T9" fmla="*/ T8 w 4354"/>
                                <a:gd name="T10" fmla="+- 0 2181 1927"/>
                                <a:gd name="T11" fmla="*/ 2181 h 254"/>
                                <a:gd name="T12" fmla="+- 0 2094 2094"/>
                                <a:gd name="T13" fmla="*/ T12 w 4354"/>
                                <a:gd name="T14" fmla="+- 0 2181 1927"/>
                                <a:gd name="T15" fmla="*/ 2181 h 254"/>
                                <a:gd name="T16" fmla="+- 0 2094 2094"/>
                                <a:gd name="T17" fmla="*/ T16 w 4354"/>
                                <a:gd name="T18" fmla="+- 0 1927 1927"/>
                                <a:gd name="T19" fmla="*/ 1927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374"/>
                        <wpg:cNvGrpSpPr>
                          <a:grpSpLocks/>
                        </wpg:cNvGrpSpPr>
                        <wpg:grpSpPr bwMode="auto">
                          <a:xfrm>
                            <a:off x="2094" y="2181"/>
                            <a:ext cx="4354" cy="254"/>
                            <a:chOff x="2094" y="2181"/>
                            <a:chExt cx="4354" cy="254"/>
                          </a:xfrm>
                        </wpg:grpSpPr>
                        <wps:wsp>
                          <wps:cNvPr id="340" name="Freeform 375"/>
                          <wps:cNvSpPr>
                            <a:spLocks/>
                          </wps:cNvSpPr>
                          <wps:spPr bwMode="auto">
                            <a:xfrm>
                              <a:off x="2094" y="2181"/>
                              <a:ext cx="4354" cy="254"/>
                            </a:xfrm>
                            <a:custGeom>
                              <a:avLst/>
                              <a:gdLst>
                                <a:gd name="T0" fmla="+- 0 2094 2094"/>
                                <a:gd name="T1" fmla="*/ T0 w 4354"/>
                                <a:gd name="T2" fmla="+- 0 2181 2181"/>
                                <a:gd name="T3" fmla="*/ 2181 h 254"/>
                                <a:gd name="T4" fmla="+- 0 6447 2094"/>
                                <a:gd name="T5" fmla="*/ T4 w 4354"/>
                                <a:gd name="T6" fmla="+- 0 2181 2181"/>
                                <a:gd name="T7" fmla="*/ 2181 h 254"/>
                                <a:gd name="T8" fmla="+- 0 6447 2094"/>
                                <a:gd name="T9" fmla="*/ T8 w 4354"/>
                                <a:gd name="T10" fmla="+- 0 2436 2181"/>
                                <a:gd name="T11" fmla="*/ 2436 h 254"/>
                                <a:gd name="T12" fmla="+- 0 2094 2094"/>
                                <a:gd name="T13" fmla="*/ T12 w 4354"/>
                                <a:gd name="T14" fmla="+- 0 2436 2181"/>
                                <a:gd name="T15" fmla="*/ 2436 h 254"/>
                                <a:gd name="T16" fmla="+- 0 2094 2094"/>
                                <a:gd name="T17" fmla="*/ T16 w 4354"/>
                                <a:gd name="T18" fmla="+- 0 2181 2181"/>
                                <a:gd name="T19" fmla="*/ 2181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1" name="Group 372"/>
                        <wpg:cNvGrpSpPr>
                          <a:grpSpLocks/>
                        </wpg:cNvGrpSpPr>
                        <wpg:grpSpPr bwMode="auto">
                          <a:xfrm>
                            <a:off x="2094" y="2436"/>
                            <a:ext cx="4354" cy="250"/>
                            <a:chOff x="2094" y="2436"/>
                            <a:chExt cx="4354" cy="250"/>
                          </a:xfrm>
                        </wpg:grpSpPr>
                        <wps:wsp>
                          <wps:cNvPr id="342" name="Freeform 373"/>
                          <wps:cNvSpPr>
                            <a:spLocks/>
                          </wps:cNvSpPr>
                          <wps:spPr bwMode="auto">
                            <a:xfrm>
                              <a:off x="2094" y="2436"/>
                              <a:ext cx="4354" cy="250"/>
                            </a:xfrm>
                            <a:custGeom>
                              <a:avLst/>
                              <a:gdLst>
                                <a:gd name="T0" fmla="+- 0 2094 2094"/>
                                <a:gd name="T1" fmla="*/ T0 w 4354"/>
                                <a:gd name="T2" fmla="+- 0 2436 2436"/>
                                <a:gd name="T3" fmla="*/ 2436 h 250"/>
                                <a:gd name="T4" fmla="+- 0 6447 2094"/>
                                <a:gd name="T5" fmla="*/ T4 w 4354"/>
                                <a:gd name="T6" fmla="+- 0 2436 2436"/>
                                <a:gd name="T7" fmla="*/ 2436 h 250"/>
                                <a:gd name="T8" fmla="+- 0 6447 2094"/>
                                <a:gd name="T9" fmla="*/ T8 w 4354"/>
                                <a:gd name="T10" fmla="+- 0 2685 2436"/>
                                <a:gd name="T11" fmla="*/ 2685 h 250"/>
                                <a:gd name="T12" fmla="+- 0 2094 2094"/>
                                <a:gd name="T13" fmla="*/ T12 w 4354"/>
                                <a:gd name="T14" fmla="+- 0 2685 2436"/>
                                <a:gd name="T15" fmla="*/ 2685 h 250"/>
                                <a:gd name="T16" fmla="+- 0 2094 2094"/>
                                <a:gd name="T17" fmla="*/ T16 w 4354"/>
                                <a:gd name="T18" fmla="+- 0 2436 2436"/>
                                <a:gd name="T19" fmla="*/ 2436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370"/>
                        <wpg:cNvGrpSpPr>
                          <a:grpSpLocks/>
                        </wpg:cNvGrpSpPr>
                        <wpg:grpSpPr bwMode="auto">
                          <a:xfrm>
                            <a:off x="2094" y="2685"/>
                            <a:ext cx="4354" cy="254"/>
                            <a:chOff x="2094" y="2685"/>
                            <a:chExt cx="4354" cy="254"/>
                          </a:xfrm>
                        </wpg:grpSpPr>
                        <wps:wsp>
                          <wps:cNvPr id="344" name="Freeform 371"/>
                          <wps:cNvSpPr>
                            <a:spLocks/>
                          </wps:cNvSpPr>
                          <wps:spPr bwMode="auto">
                            <a:xfrm>
                              <a:off x="2094" y="2685"/>
                              <a:ext cx="4354" cy="254"/>
                            </a:xfrm>
                            <a:custGeom>
                              <a:avLst/>
                              <a:gdLst>
                                <a:gd name="T0" fmla="+- 0 2094 2094"/>
                                <a:gd name="T1" fmla="*/ T0 w 4354"/>
                                <a:gd name="T2" fmla="+- 0 2685 2685"/>
                                <a:gd name="T3" fmla="*/ 2685 h 254"/>
                                <a:gd name="T4" fmla="+- 0 6447 2094"/>
                                <a:gd name="T5" fmla="*/ T4 w 4354"/>
                                <a:gd name="T6" fmla="+- 0 2685 2685"/>
                                <a:gd name="T7" fmla="*/ 2685 h 254"/>
                                <a:gd name="T8" fmla="+- 0 6447 2094"/>
                                <a:gd name="T9" fmla="*/ T8 w 4354"/>
                                <a:gd name="T10" fmla="+- 0 2940 2685"/>
                                <a:gd name="T11" fmla="*/ 2940 h 254"/>
                                <a:gd name="T12" fmla="+- 0 2094 2094"/>
                                <a:gd name="T13" fmla="*/ T12 w 4354"/>
                                <a:gd name="T14" fmla="+- 0 2940 2685"/>
                                <a:gd name="T15" fmla="*/ 2940 h 254"/>
                                <a:gd name="T16" fmla="+- 0 2094 2094"/>
                                <a:gd name="T17" fmla="*/ T16 w 4354"/>
                                <a:gd name="T18" fmla="+- 0 2685 2685"/>
                                <a:gd name="T19" fmla="*/ 2685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5" name="Group 368"/>
                        <wpg:cNvGrpSpPr>
                          <a:grpSpLocks/>
                        </wpg:cNvGrpSpPr>
                        <wpg:grpSpPr bwMode="auto">
                          <a:xfrm>
                            <a:off x="2094" y="2940"/>
                            <a:ext cx="4354" cy="254"/>
                            <a:chOff x="2094" y="2940"/>
                            <a:chExt cx="4354" cy="254"/>
                          </a:xfrm>
                        </wpg:grpSpPr>
                        <wps:wsp>
                          <wps:cNvPr id="346" name="Freeform 369"/>
                          <wps:cNvSpPr>
                            <a:spLocks/>
                          </wps:cNvSpPr>
                          <wps:spPr bwMode="auto">
                            <a:xfrm>
                              <a:off x="2094" y="2940"/>
                              <a:ext cx="4354" cy="254"/>
                            </a:xfrm>
                            <a:custGeom>
                              <a:avLst/>
                              <a:gdLst>
                                <a:gd name="T0" fmla="+- 0 2094 2094"/>
                                <a:gd name="T1" fmla="*/ T0 w 4354"/>
                                <a:gd name="T2" fmla="+- 0 2940 2940"/>
                                <a:gd name="T3" fmla="*/ 2940 h 254"/>
                                <a:gd name="T4" fmla="+- 0 6447 2094"/>
                                <a:gd name="T5" fmla="*/ T4 w 4354"/>
                                <a:gd name="T6" fmla="+- 0 2940 2940"/>
                                <a:gd name="T7" fmla="*/ 2940 h 254"/>
                                <a:gd name="T8" fmla="+- 0 6447 2094"/>
                                <a:gd name="T9" fmla="*/ T8 w 4354"/>
                                <a:gd name="T10" fmla="+- 0 3194 2940"/>
                                <a:gd name="T11" fmla="*/ 3194 h 254"/>
                                <a:gd name="T12" fmla="+- 0 2094 2094"/>
                                <a:gd name="T13" fmla="*/ T12 w 4354"/>
                                <a:gd name="T14" fmla="+- 0 3194 2940"/>
                                <a:gd name="T15" fmla="*/ 3194 h 254"/>
                                <a:gd name="T16" fmla="+- 0 2094 2094"/>
                                <a:gd name="T17" fmla="*/ T16 w 4354"/>
                                <a:gd name="T18" fmla="+- 0 2940 2940"/>
                                <a:gd name="T19" fmla="*/ 2940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 name="Group 366"/>
                        <wpg:cNvGrpSpPr>
                          <a:grpSpLocks/>
                        </wpg:cNvGrpSpPr>
                        <wpg:grpSpPr bwMode="auto">
                          <a:xfrm>
                            <a:off x="2094" y="3194"/>
                            <a:ext cx="4354" cy="250"/>
                            <a:chOff x="2094" y="3194"/>
                            <a:chExt cx="4354" cy="250"/>
                          </a:xfrm>
                        </wpg:grpSpPr>
                        <wps:wsp>
                          <wps:cNvPr id="348" name="Freeform 367"/>
                          <wps:cNvSpPr>
                            <a:spLocks/>
                          </wps:cNvSpPr>
                          <wps:spPr bwMode="auto">
                            <a:xfrm>
                              <a:off x="2094" y="3194"/>
                              <a:ext cx="4354" cy="250"/>
                            </a:xfrm>
                            <a:custGeom>
                              <a:avLst/>
                              <a:gdLst>
                                <a:gd name="T0" fmla="+- 0 2094 2094"/>
                                <a:gd name="T1" fmla="*/ T0 w 4354"/>
                                <a:gd name="T2" fmla="+- 0 3194 3194"/>
                                <a:gd name="T3" fmla="*/ 3194 h 250"/>
                                <a:gd name="T4" fmla="+- 0 6447 2094"/>
                                <a:gd name="T5" fmla="*/ T4 w 4354"/>
                                <a:gd name="T6" fmla="+- 0 3194 3194"/>
                                <a:gd name="T7" fmla="*/ 3194 h 250"/>
                                <a:gd name="T8" fmla="+- 0 6447 2094"/>
                                <a:gd name="T9" fmla="*/ T8 w 4354"/>
                                <a:gd name="T10" fmla="+- 0 3444 3194"/>
                                <a:gd name="T11" fmla="*/ 3444 h 250"/>
                                <a:gd name="T12" fmla="+- 0 2094 2094"/>
                                <a:gd name="T13" fmla="*/ T12 w 4354"/>
                                <a:gd name="T14" fmla="+- 0 3444 3194"/>
                                <a:gd name="T15" fmla="*/ 3444 h 250"/>
                                <a:gd name="T16" fmla="+- 0 2094 2094"/>
                                <a:gd name="T17" fmla="*/ T16 w 4354"/>
                                <a:gd name="T18" fmla="+- 0 3194 3194"/>
                                <a:gd name="T19" fmla="*/ 3194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364"/>
                        <wpg:cNvGrpSpPr>
                          <a:grpSpLocks/>
                        </wpg:cNvGrpSpPr>
                        <wpg:grpSpPr bwMode="auto">
                          <a:xfrm>
                            <a:off x="2094" y="3444"/>
                            <a:ext cx="4354" cy="254"/>
                            <a:chOff x="2094" y="3444"/>
                            <a:chExt cx="4354" cy="254"/>
                          </a:xfrm>
                        </wpg:grpSpPr>
                        <wps:wsp>
                          <wps:cNvPr id="350" name="Freeform 365"/>
                          <wps:cNvSpPr>
                            <a:spLocks/>
                          </wps:cNvSpPr>
                          <wps:spPr bwMode="auto">
                            <a:xfrm>
                              <a:off x="2094" y="3444"/>
                              <a:ext cx="4354" cy="254"/>
                            </a:xfrm>
                            <a:custGeom>
                              <a:avLst/>
                              <a:gdLst>
                                <a:gd name="T0" fmla="+- 0 2094 2094"/>
                                <a:gd name="T1" fmla="*/ T0 w 4354"/>
                                <a:gd name="T2" fmla="+- 0 3444 3444"/>
                                <a:gd name="T3" fmla="*/ 3444 h 254"/>
                                <a:gd name="T4" fmla="+- 0 6447 2094"/>
                                <a:gd name="T5" fmla="*/ T4 w 4354"/>
                                <a:gd name="T6" fmla="+- 0 3444 3444"/>
                                <a:gd name="T7" fmla="*/ 3444 h 254"/>
                                <a:gd name="T8" fmla="+- 0 6447 2094"/>
                                <a:gd name="T9" fmla="*/ T8 w 4354"/>
                                <a:gd name="T10" fmla="+- 0 3698 3444"/>
                                <a:gd name="T11" fmla="*/ 3698 h 254"/>
                                <a:gd name="T12" fmla="+- 0 2094 2094"/>
                                <a:gd name="T13" fmla="*/ T12 w 4354"/>
                                <a:gd name="T14" fmla="+- 0 3698 3444"/>
                                <a:gd name="T15" fmla="*/ 3698 h 254"/>
                                <a:gd name="T16" fmla="+- 0 2094 2094"/>
                                <a:gd name="T17" fmla="*/ T16 w 4354"/>
                                <a:gd name="T18" fmla="+- 0 3444 3444"/>
                                <a:gd name="T19" fmla="*/ 3444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1" name="Group 362"/>
                        <wpg:cNvGrpSpPr>
                          <a:grpSpLocks/>
                        </wpg:cNvGrpSpPr>
                        <wpg:grpSpPr bwMode="auto">
                          <a:xfrm>
                            <a:off x="2094" y="3698"/>
                            <a:ext cx="4354" cy="254"/>
                            <a:chOff x="2094" y="3698"/>
                            <a:chExt cx="4354" cy="254"/>
                          </a:xfrm>
                        </wpg:grpSpPr>
                        <wps:wsp>
                          <wps:cNvPr id="352" name="Freeform 363"/>
                          <wps:cNvSpPr>
                            <a:spLocks/>
                          </wps:cNvSpPr>
                          <wps:spPr bwMode="auto">
                            <a:xfrm>
                              <a:off x="2094" y="3698"/>
                              <a:ext cx="4354" cy="254"/>
                            </a:xfrm>
                            <a:custGeom>
                              <a:avLst/>
                              <a:gdLst>
                                <a:gd name="T0" fmla="+- 0 2094 2094"/>
                                <a:gd name="T1" fmla="*/ T0 w 4354"/>
                                <a:gd name="T2" fmla="+- 0 3698 3698"/>
                                <a:gd name="T3" fmla="*/ 3698 h 254"/>
                                <a:gd name="T4" fmla="+- 0 6447 2094"/>
                                <a:gd name="T5" fmla="*/ T4 w 4354"/>
                                <a:gd name="T6" fmla="+- 0 3698 3698"/>
                                <a:gd name="T7" fmla="*/ 3698 h 254"/>
                                <a:gd name="T8" fmla="+- 0 6447 2094"/>
                                <a:gd name="T9" fmla="*/ T8 w 4354"/>
                                <a:gd name="T10" fmla="+- 0 3952 3698"/>
                                <a:gd name="T11" fmla="*/ 3952 h 254"/>
                                <a:gd name="T12" fmla="+- 0 2094 2094"/>
                                <a:gd name="T13" fmla="*/ T12 w 4354"/>
                                <a:gd name="T14" fmla="+- 0 3952 3698"/>
                                <a:gd name="T15" fmla="*/ 3952 h 254"/>
                                <a:gd name="T16" fmla="+- 0 2094 2094"/>
                                <a:gd name="T17" fmla="*/ T16 w 4354"/>
                                <a:gd name="T18" fmla="+- 0 3698 3698"/>
                                <a:gd name="T19" fmla="*/ 3698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3" name="Group 360"/>
                        <wpg:cNvGrpSpPr>
                          <a:grpSpLocks/>
                        </wpg:cNvGrpSpPr>
                        <wpg:grpSpPr bwMode="auto">
                          <a:xfrm>
                            <a:off x="2094" y="3952"/>
                            <a:ext cx="4354" cy="250"/>
                            <a:chOff x="2094" y="3952"/>
                            <a:chExt cx="4354" cy="250"/>
                          </a:xfrm>
                        </wpg:grpSpPr>
                        <wps:wsp>
                          <wps:cNvPr id="354" name="Freeform 361"/>
                          <wps:cNvSpPr>
                            <a:spLocks/>
                          </wps:cNvSpPr>
                          <wps:spPr bwMode="auto">
                            <a:xfrm>
                              <a:off x="2094" y="3952"/>
                              <a:ext cx="4354" cy="250"/>
                            </a:xfrm>
                            <a:custGeom>
                              <a:avLst/>
                              <a:gdLst>
                                <a:gd name="T0" fmla="+- 0 2094 2094"/>
                                <a:gd name="T1" fmla="*/ T0 w 4354"/>
                                <a:gd name="T2" fmla="+- 0 3952 3952"/>
                                <a:gd name="T3" fmla="*/ 3952 h 250"/>
                                <a:gd name="T4" fmla="+- 0 6447 2094"/>
                                <a:gd name="T5" fmla="*/ T4 w 4354"/>
                                <a:gd name="T6" fmla="+- 0 3952 3952"/>
                                <a:gd name="T7" fmla="*/ 3952 h 250"/>
                                <a:gd name="T8" fmla="+- 0 6447 2094"/>
                                <a:gd name="T9" fmla="*/ T8 w 4354"/>
                                <a:gd name="T10" fmla="+- 0 4202 3952"/>
                                <a:gd name="T11" fmla="*/ 4202 h 250"/>
                                <a:gd name="T12" fmla="+- 0 2094 2094"/>
                                <a:gd name="T13" fmla="*/ T12 w 4354"/>
                                <a:gd name="T14" fmla="+- 0 4202 3952"/>
                                <a:gd name="T15" fmla="*/ 4202 h 250"/>
                                <a:gd name="T16" fmla="+- 0 2094 2094"/>
                                <a:gd name="T17" fmla="*/ T16 w 4354"/>
                                <a:gd name="T18" fmla="+- 0 3952 3952"/>
                                <a:gd name="T19" fmla="*/ 3952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5" name="Group 358"/>
                        <wpg:cNvGrpSpPr>
                          <a:grpSpLocks/>
                        </wpg:cNvGrpSpPr>
                        <wpg:grpSpPr bwMode="auto">
                          <a:xfrm>
                            <a:off x="2094" y="4202"/>
                            <a:ext cx="4354" cy="254"/>
                            <a:chOff x="2094" y="4202"/>
                            <a:chExt cx="4354" cy="254"/>
                          </a:xfrm>
                        </wpg:grpSpPr>
                        <wps:wsp>
                          <wps:cNvPr id="356" name="Freeform 359"/>
                          <wps:cNvSpPr>
                            <a:spLocks/>
                          </wps:cNvSpPr>
                          <wps:spPr bwMode="auto">
                            <a:xfrm>
                              <a:off x="2094" y="4202"/>
                              <a:ext cx="4354" cy="254"/>
                            </a:xfrm>
                            <a:custGeom>
                              <a:avLst/>
                              <a:gdLst>
                                <a:gd name="T0" fmla="+- 0 2094 2094"/>
                                <a:gd name="T1" fmla="*/ T0 w 4354"/>
                                <a:gd name="T2" fmla="+- 0 4202 4202"/>
                                <a:gd name="T3" fmla="*/ 4202 h 254"/>
                                <a:gd name="T4" fmla="+- 0 6447 2094"/>
                                <a:gd name="T5" fmla="*/ T4 w 4354"/>
                                <a:gd name="T6" fmla="+- 0 4202 4202"/>
                                <a:gd name="T7" fmla="*/ 4202 h 254"/>
                                <a:gd name="T8" fmla="+- 0 6447 2094"/>
                                <a:gd name="T9" fmla="*/ T8 w 4354"/>
                                <a:gd name="T10" fmla="+- 0 4456 4202"/>
                                <a:gd name="T11" fmla="*/ 4456 h 254"/>
                                <a:gd name="T12" fmla="+- 0 2094 2094"/>
                                <a:gd name="T13" fmla="*/ T12 w 4354"/>
                                <a:gd name="T14" fmla="+- 0 4456 4202"/>
                                <a:gd name="T15" fmla="*/ 4456 h 254"/>
                                <a:gd name="T16" fmla="+- 0 2094 2094"/>
                                <a:gd name="T17" fmla="*/ T16 w 4354"/>
                                <a:gd name="T18" fmla="+- 0 4202 4202"/>
                                <a:gd name="T19" fmla="*/ 4202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7" name="Group 356"/>
                        <wpg:cNvGrpSpPr>
                          <a:grpSpLocks/>
                        </wpg:cNvGrpSpPr>
                        <wpg:grpSpPr bwMode="auto">
                          <a:xfrm>
                            <a:off x="2094" y="4456"/>
                            <a:ext cx="4354" cy="254"/>
                            <a:chOff x="2094" y="4456"/>
                            <a:chExt cx="4354" cy="254"/>
                          </a:xfrm>
                        </wpg:grpSpPr>
                        <wps:wsp>
                          <wps:cNvPr id="358" name="Freeform 357"/>
                          <wps:cNvSpPr>
                            <a:spLocks/>
                          </wps:cNvSpPr>
                          <wps:spPr bwMode="auto">
                            <a:xfrm>
                              <a:off x="2094" y="4456"/>
                              <a:ext cx="4354" cy="254"/>
                            </a:xfrm>
                            <a:custGeom>
                              <a:avLst/>
                              <a:gdLst>
                                <a:gd name="T0" fmla="+- 0 2094 2094"/>
                                <a:gd name="T1" fmla="*/ T0 w 4354"/>
                                <a:gd name="T2" fmla="+- 0 4456 4456"/>
                                <a:gd name="T3" fmla="*/ 4456 h 254"/>
                                <a:gd name="T4" fmla="+- 0 6447 2094"/>
                                <a:gd name="T5" fmla="*/ T4 w 4354"/>
                                <a:gd name="T6" fmla="+- 0 4456 4456"/>
                                <a:gd name="T7" fmla="*/ 4456 h 254"/>
                                <a:gd name="T8" fmla="+- 0 6447 2094"/>
                                <a:gd name="T9" fmla="*/ T8 w 4354"/>
                                <a:gd name="T10" fmla="+- 0 4711 4456"/>
                                <a:gd name="T11" fmla="*/ 4711 h 254"/>
                                <a:gd name="T12" fmla="+- 0 2094 2094"/>
                                <a:gd name="T13" fmla="*/ T12 w 4354"/>
                                <a:gd name="T14" fmla="+- 0 4711 4456"/>
                                <a:gd name="T15" fmla="*/ 4711 h 254"/>
                                <a:gd name="T16" fmla="+- 0 2094 2094"/>
                                <a:gd name="T17" fmla="*/ T16 w 4354"/>
                                <a:gd name="T18" fmla="+- 0 4456 4456"/>
                                <a:gd name="T19" fmla="*/ 4456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9" name="Group 354"/>
                        <wpg:cNvGrpSpPr>
                          <a:grpSpLocks/>
                        </wpg:cNvGrpSpPr>
                        <wpg:grpSpPr bwMode="auto">
                          <a:xfrm>
                            <a:off x="2094" y="4711"/>
                            <a:ext cx="4354" cy="254"/>
                            <a:chOff x="2094" y="4711"/>
                            <a:chExt cx="4354" cy="254"/>
                          </a:xfrm>
                        </wpg:grpSpPr>
                        <wps:wsp>
                          <wps:cNvPr id="360" name="Freeform 355"/>
                          <wps:cNvSpPr>
                            <a:spLocks/>
                          </wps:cNvSpPr>
                          <wps:spPr bwMode="auto">
                            <a:xfrm>
                              <a:off x="2094" y="4711"/>
                              <a:ext cx="4354" cy="254"/>
                            </a:xfrm>
                            <a:custGeom>
                              <a:avLst/>
                              <a:gdLst>
                                <a:gd name="T0" fmla="+- 0 2094 2094"/>
                                <a:gd name="T1" fmla="*/ T0 w 4354"/>
                                <a:gd name="T2" fmla="+- 0 4711 4711"/>
                                <a:gd name="T3" fmla="*/ 4711 h 254"/>
                                <a:gd name="T4" fmla="+- 0 6447 2094"/>
                                <a:gd name="T5" fmla="*/ T4 w 4354"/>
                                <a:gd name="T6" fmla="+- 0 4711 4711"/>
                                <a:gd name="T7" fmla="*/ 4711 h 254"/>
                                <a:gd name="T8" fmla="+- 0 6447 2094"/>
                                <a:gd name="T9" fmla="*/ T8 w 4354"/>
                                <a:gd name="T10" fmla="+- 0 4965 4711"/>
                                <a:gd name="T11" fmla="*/ 4965 h 254"/>
                                <a:gd name="T12" fmla="+- 0 2094 2094"/>
                                <a:gd name="T13" fmla="*/ T12 w 4354"/>
                                <a:gd name="T14" fmla="+- 0 4965 4711"/>
                                <a:gd name="T15" fmla="*/ 4965 h 254"/>
                                <a:gd name="T16" fmla="+- 0 2094 2094"/>
                                <a:gd name="T17" fmla="*/ T16 w 4354"/>
                                <a:gd name="T18" fmla="+- 0 4711 4711"/>
                                <a:gd name="T19" fmla="*/ 4711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352"/>
                        <wpg:cNvGrpSpPr>
                          <a:grpSpLocks/>
                        </wpg:cNvGrpSpPr>
                        <wpg:grpSpPr bwMode="auto">
                          <a:xfrm>
                            <a:off x="2094" y="4965"/>
                            <a:ext cx="4354" cy="250"/>
                            <a:chOff x="2094" y="4965"/>
                            <a:chExt cx="4354" cy="250"/>
                          </a:xfrm>
                        </wpg:grpSpPr>
                        <wps:wsp>
                          <wps:cNvPr id="362" name="Freeform 353"/>
                          <wps:cNvSpPr>
                            <a:spLocks/>
                          </wps:cNvSpPr>
                          <wps:spPr bwMode="auto">
                            <a:xfrm>
                              <a:off x="2094" y="4965"/>
                              <a:ext cx="4354" cy="250"/>
                            </a:xfrm>
                            <a:custGeom>
                              <a:avLst/>
                              <a:gdLst>
                                <a:gd name="T0" fmla="+- 0 2094 2094"/>
                                <a:gd name="T1" fmla="*/ T0 w 4354"/>
                                <a:gd name="T2" fmla="+- 0 4965 4965"/>
                                <a:gd name="T3" fmla="*/ 4965 h 250"/>
                                <a:gd name="T4" fmla="+- 0 6447 2094"/>
                                <a:gd name="T5" fmla="*/ T4 w 4354"/>
                                <a:gd name="T6" fmla="+- 0 4965 4965"/>
                                <a:gd name="T7" fmla="*/ 4965 h 250"/>
                                <a:gd name="T8" fmla="+- 0 6447 2094"/>
                                <a:gd name="T9" fmla="*/ T8 w 4354"/>
                                <a:gd name="T10" fmla="+- 0 5215 4965"/>
                                <a:gd name="T11" fmla="*/ 5215 h 250"/>
                                <a:gd name="T12" fmla="+- 0 2094 2094"/>
                                <a:gd name="T13" fmla="*/ T12 w 4354"/>
                                <a:gd name="T14" fmla="+- 0 5215 4965"/>
                                <a:gd name="T15" fmla="*/ 5215 h 250"/>
                                <a:gd name="T16" fmla="+- 0 2094 2094"/>
                                <a:gd name="T17" fmla="*/ T16 w 4354"/>
                                <a:gd name="T18" fmla="+- 0 4965 4965"/>
                                <a:gd name="T19" fmla="*/ 4965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3" name="Group 350"/>
                        <wpg:cNvGrpSpPr>
                          <a:grpSpLocks/>
                        </wpg:cNvGrpSpPr>
                        <wpg:grpSpPr bwMode="auto">
                          <a:xfrm>
                            <a:off x="2094" y="5215"/>
                            <a:ext cx="4354" cy="254"/>
                            <a:chOff x="2094" y="5215"/>
                            <a:chExt cx="4354" cy="254"/>
                          </a:xfrm>
                        </wpg:grpSpPr>
                        <wps:wsp>
                          <wps:cNvPr id="364" name="Freeform 351"/>
                          <wps:cNvSpPr>
                            <a:spLocks/>
                          </wps:cNvSpPr>
                          <wps:spPr bwMode="auto">
                            <a:xfrm>
                              <a:off x="2094" y="5215"/>
                              <a:ext cx="4354" cy="254"/>
                            </a:xfrm>
                            <a:custGeom>
                              <a:avLst/>
                              <a:gdLst>
                                <a:gd name="T0" fmla="+- 0 2094 2094"/>
                                <a:gd name="T1" fmla="*/ T0 w 4354"/>
                                <a:gd name="T2" fmla="+- 0 5215 5215"/>
                                <a:gd name="T3" fmla="*/ 5215 h 254"/>
                                <a:gd name="T4" fmla="+- 0 6447 2094"/>
                                <a:gd name="T5" fmla="*/ T4 w 4354"/>
                                <a:gd name="T6" fmla="+- 0 5215 5215"/>
                                <a:gd name="T7" fmla="*/ 5215 h 254"/>
                                <a:gd name="T8" fmla="+- 0 6447 2094"/>
                                <a:gd name="T9" fmla="*/ T8 w 4354"/>
                                <a:gd name="T10" fmla="+- 0 5469 5215"/>
                                <a:gd name="T11" fmla="*/ 5469 h 254"/>
                                <a:gd name="T12" fmla="+- 0 2094 2094"/>
                                <a:gd name="T13" fmla="*/ T12 w 4354"/>
                                <a:gd name="T14" fmla="+- 0 5469 5215"/>
                                <a:gd name="T15" fmla="*/ 5469 h 254"/>
                                <a:gd name="T16" fmla="+- 0 2094 2094"/>
                                <a:gd name="T17" fmla="*/ T16 w 4354"/>
                                <a:gd name="T18" fmla="+- 0 5215 5215"/>
                                <a:gd name="T19" fmla="*/ 5215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5" name="Group 348"/>
                        <wpg:cNvGrpSpPr>
                          <a:grpSpLocks/>
                        </wpg:cNvGrpSpPr>
                        <wpg:grpSpPr bwMode="auto">
                          <a:xfrm>
                            <a:off x="2094" y="5469"/>
                            <a:ext cx="4354" cy="254"/>
                            <a:chOff x="2094" y="5469"/>
                            <a:chExt cx="4354" cy="254"/>
                          </a:xfrm>
                        </wpg:grpSpPr>
                        <wps:wsp>
                          <wps:cNvPr id="366" name="Freeform 349"/>
                          <wps:cNvSpPr>
                            <a:spLocks/>
                          </wps:cNvSpPr>
                          <wps:spPr bwMode="auto">
                            <a:xfrm>
                              <a:off x="2094" y="5469"/>
                              <a:ext cx="4354" cy="254"/>
                            </a:xfrm>
                            <a:custGeom>
                              <a:avLst/>
                              <a:gdLst>
                                <a:gd name="T0" fmla="+- 0 2094 2094"/>
                                <a:gd name="T1" fmla="*/ T0 w 4354"/>
                                <a:gd name="T2" fmla="+- 0 5469 5469"/>
                                <a:gd name="T3" fmla="*/ 5469 h 254"/>
                                <a:gd name="T4" fmla="+- 0 6447 2094"/>
                                <a:gd name="T5" fmla="*/ T4 w 4354"/>
                                <a:gd name="T6" fmla="+- 0 5469 5469"/>
                                <a:gd name="T7" fmla="*/ 5469 h 254"/>
                                <a:gd name="T8" fmla="+- 0 6447 2094"/>
                                <a:gd name="T9" fmla="*/ T8 w 4354"/>
                                <a:gd name="T10" fmla="+- 0 5724 5469"/>
                                <a:gd name="T11" fmla="*/ 5724 h 254"/>
                                <a:gd name="T12" fmla="+- 0 2094 2094"/>
                                <a:gd name="T13" fmla="*/ T12 w 4354"/>
                                <a:gd name="T14" fmla="+- 0 5724 5469"/>
                                <a:gd name="T15" fmla="*/ 5724 h 254"/>
                                <a:gd name="T16" fmla="+- 0 2094 2094"/>
                                <a:gd name="T17" fmla="*/ T16 w 4354"/>
                                <a:gd name="T18" fmla="+- 0 5469 5469"/>
                                <a:gd name="T19" fmla="*/ 5469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7" name="Group 346"/>
                        <wpg:cNvGrpSpPr>
                          <a:grpSpLocks/>
                        </wpg:cNvGrpSpPr>
                        <wpg:grpSpPr bwMode="auto">
                          <a:xfrm>
                            <a:off x="2094" y="5724"/>
                            <a:ext cx="4354" cy="250"/>
                            <a:chOff x="2094" y="5724"/>
                            <a:chExt cx="4354" cy="250"/>
                          </a:xfrm>
                        </wpg:grpSpPr>
                        <wps:wsp>
                          <wps:cNvPr id="368" name="Freeform 347"/>
                          <wps:cNvSpPr>
                            <a:spLocks/>
                          </wps:cNvSpPr>
                          <wps:spPr bwMode="auto">
                            <a:xfrm>
                              <a:off x="2094" y="5724"/>
                              <a:ext cx="4354" cy="250"/>
                            </a:xfrm>
                            <a:custGeom>
                              <a:avLst/>
                              <a:gdLst>
                                <a:gd name="T0" fmla="+- 0 2094 2094"/>
                                <a:gd name="T1" fmla="*/ T0 w 4354"/>
                                <a:gd name="T2" fmla="+- 0 5724 5724"/>
                                <a:gd name="T3" fmla="*/ 5724 h 250"/>
                                <a:gd name="T4" fmla="+- 0 6447 2094"/>
                                <a:gd name="T5" fmla="*/ T4 w 4354"/>
                                <a:gd name="T6" fmla="+- 0 5724 5724"/>
                                <a:gd name="T7" fmla="*/ 5724 h 250"/>
                                <a:gd name="T8" fmla="+- 0 6447 2094"/>
                                <a:gd name="T9" fmla="*/ T8 w 4354"/>
                                <a:gd name="T10" fmla="+- 0 5973 5724"/>
                                <a:gd name="T11" fmla="*/ 5973 h 250"/>
                                <a:gd name="T12" fmla="+- 0 2094 2094"/>
                                <a:gd name="T13" fmla="*/ T12 w 4354"/>
                                <a:gd name="T14" fmla="+- 0 5973 5724"/>
                                <a:gd name="T15" fmla="*/ 5973 h 250"/>
                                <a:gd name="T16" fmla="+- 0 2094 2094"/>
                                <a:gd name="T17" fmla="*/ T16 w 4354"/>
                                <a:gd name="T18" fmla="+- 0 5724 5724"/>
                                <a:gd name="T19" fmla="*/ 5724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9" name="Group 344"/>
                        <wpg:cNvGrpSpPr>
                          <a:grpSpLocks/>
                        </wpg:cNvGrpSpPr>
                        <wpg:grpSpPr bwMode="auto">
                          <a:xfrm>
                            <a:off x="2094" y="5973"/>
                            <a:ext cx="4354" cy="254"/>
                            <a:chOff x="2094" y="5973"/>
                            <a:chExt cx="4354" cy="254"/>
                          </a:xfrm>
                        </wpg:grpSpPr>
                        <wps:wsp>
                          <wps:cNvPr id="370" name="Freeform 345"/>
                          <wps:cNvSpPr>
                            <a:spLocks/>
                          </wps:cNvSpPr>
                          <wps:spPr bwMode="auto">
                            <a:xfrm>
                              <a:off x="2094" y="5973"/>
                              <a:ext cx="4354" cy="254"/>
                            </a:xfrm>
                            <a:custGeom>
                              <a:avLst/>
                              <a:gdLst>
                                <a:gd name="T0" fmla="+- 0 2094 2094"/>
                                <a:gd name="T1" fmla="*/ T0 w 4354"/>
                                <a:gd name="T2" fmla="+- 0 5973 5973"/>
                                <a:gd name="T3" fmla="*/ 5973 h 254"/>
                                <a:gd name="T4" fmla="+- 0 6447 2094"/>
                                <a:gd name="T5" fmla="*/ T4 w 4354"/>
                                <a:gd name="T6" fmla="+- 0 5973 5973"/>
                                <a:gd name="T7" fmla="*/ 5973 h 254"/>
                                <a:gd name="T8" fmla="+- 0 6447 2094"/>
                                <a:gd name="T9" fmla="*/ T8 w 4354"/>
                                <a:gd name="T10" fmla="+- 0 6228 5973"/>
                                <a:gd name="T11" fmla="*/ 6228 h 254"/>
                                <a:gd name="T12" fmla="+- 0 2094 2094"/>
                                <a:gd name="T13" fmla="*/ T12 w 4354"/>
                                <a:gd name="T14" fmla="+- 0 6228 5973"/>
                                <a:gd name="T15" fmla="*/ 6228 h 254"/>
                                <a:gd name="T16" fmla="+- 0 2094 2094"/>
                                <a:gd name="T17" fmla="*/ T16 w 4354"/>
                                <a:gd name="T18" fmla="+- 0 5973 5973"/>
                                <a:gd name="T19" fmla="*/ 5973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1" name="Group 342"/>
                        <wpg:cNvGrpSpPr>
                          <a:grpSpLocks/>
                        </wpg:cNvGrpSpPr>
                        <wpg:grpSpPr bwMode="auto">
                          <a:xfrm>
                            <a:off x="2094" y="6228"/>
                            <a:ext cx="4354" cy="254"/>
                            <a:chOff x="2094" y="6228"/>
                            <a:chExt cx="4354" cy="254"/>
                          </a:xfrm>
                        </wpg:grpSpPr>
                        <wps:wsp>
                          <wps:cNvPr id="372" name="Freeform 343"/>
                          <wps:cNvSpPr>
                            <a:spLocks/>
                          </wps:cNvSpPr>
                          <wps:spPr bwMode="auto">
                            <a:xfrm>
                              <a:off x="2094" y="6228"/>
                              <a:ext cx="4354" cy="254"/>
                            </a:xfrm>
                            <a:custGeom>
                              <a:avLst/>
                              <a:gdLst>
                                <a:gd name="T0" fmla="+- 0 2094 2094"/>
                                <a:gd name="T1" fmla="*/ T0 w 4354"/>
                                <a:gd name="T2" fmla="+- 0 6228 6228"/>
                                <a:gd name="T3" fmla="*/ 6228 h 254"/>
                                <a:gd name="T4" fmla="+- 0 6447 2094"/>
                                <a:gd name="T5" fmla="*/ T4 w 4354"/>
                                <a:gd name="T6" fmla="+- 0 6228 6228"/>
                                <a:gd name="T7" fmla="*/ 6228 h 254"/>
                                <a:gd name="T8" fmla="+- 0 6447 2094"/>
                                <a:gd name="T9" fmla="*/ T8 w 4354"/>
                                <a:gd name="T10" fmla="+- 0 6482 6228"/>
                                <a:gd name="T11" fmla="*/ 6482 h 254"/>
                                <a:gd name="T12" fmla="+- 0 2094 2094"/>
                                <a:gd name="T13" fmla="*/ T12 w 4354"/>
                                <a:gd name="T14" fmla="+- 0 6482 6228"/>
                                <a:gd name="T15" fmla="*/ 6482 h 254"/>
                                <a:gd name="T16" fmla="+- 0 2094 2094"/>
                                <a:gd name="T17" fmla="*/ T16 w 4354"/>
                                <a:gd name="T18" fmla="+- 0 6228 6228"/>
                                <a:gd name="T19" fmla="*/ 6228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3" name="Group 340"/>
                        <wpg:cNvGrpSpPr>
                          <a:grpSpLocks/>
                        </wpg:cNvGrpSpPr>
                        <wpg:grpSpPr bwMode="auto">
                          <a:xfrm>
                            <a:off x="2094" y="6482"/>
                            <a:ext cx="4354" cy="254"/>
                            <a:chOff x="2094" y="6482"/>
                            <a:chExt cx="4354" cy="254"/>
                          </a:xfrm>
                        </wpg:grpSpPr>
                        <wps:wsp>
                          <wps:cNvPr id="374" name="Freeform 341"/>
                          <wps:cNvSpPr>
                            <a:spLocks/>
                          </wps:cNvSpPr>
                          <wps:spPr bwMode="auto">
                            <a:xfrm>
                              <a:off x="2094" y="6482"/>
                              <a:ext cx="4354" cy="254"/>
                            </a:xfrm>
                            <a:custGeom>
                              <a:avLst/>
                              <a:gdLst>
                                <a:gd name="T0" fmla="+- 0 2094 2094"/>
                                <a:gd name="T1" fmla="*/ T0 w 4354"/>
                                <a:gd name="T2" fmla="+- 0 6482 6482"/>
                                <a:gd name="T3" fmla="*/ 6482 h 254"/>
                                <a:gd name="T4" fmla="+- 0 6447 2094"/>
                                <a:gd name="T5" fmla="*/ T4 w 4354"/>
                                <a:gd name="T6" fmla="+- 0 6482 6482"/>
                                <a:gd name="T7" fmla="*/ 6482 h 254"/>
                                <a:gd name="T8" fmla="+- 0 6447 2094"/>
                                <a:gd name="T9" fmla="*/ T8 w 4354"/>
                                <a:gd name="T10" fmla="+- 0 6736 6482"/>
                                <a:gd name="T11" fmla="*/ 6736 h 254"/>
                                <a:gd name="T12" fmla="+- 0 2094 2094"/>
                                <a:gd name="T13" fmla="*/ T12 w 4354"/>
                                <a:gd name="T14" fmla="+- 0 6736 6482"/>
                                <a:gd name="T15" fmla="*/ 6736 h 254"/>
                                <a:gd name="T16" fmla="+- 0 2094 2094"/>
                                <a:gd name="T17" fmla="*/ T16 w 4354"/>
                                <a:gd name="T18" fmla="+- 0 6482 6482"/>
                                <a:gd name="T19" fmla="*/ 6482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5" name="Group 338"/>
                        <wpg:cNvGrpSpPr>
                          <a:grpSpLocks/>
                        </wpg:cNvGrpSpPr>
                        <wpg:grpSpPr bwMode="auto">
                          <a:xfrm>
                            <a:off x="2094" y="6736"/>
                            <a:ext cx="4354" cy="250"/>
                            <a:chOff x="2094" y="6736"/>
                            <a:chExt cx="4354" cy="250"/>
                          </a:xfrm>
                        </wpg:grpSpPr>
                        <wps:wsp>
                          <wps:cNvPr id="376" name="Freeform 339"/>
                          <wps:cNvSpPr>
                            <a:spLocks/>
                          </wps:cNvSpPr>
                          <wps:spPr bwMode="auto">
                            <a:xfrm>
                              <a:off x="2094" y="6736"/>
                              <a:ext cx="4354" cy="250"/>
                            </a:xfrm>
                            <a:custGeom>
                              <a:avLst/>
                              <a:gdLst>
                                <a:gd name="T0" fmla="+- 0 2094 2094"/>
                                <a:gd name="T1" fmla="*/ T0 w 4354"/>
                                <a:gd name="T2" fmla="+- 0 6736 6736"/>
                                <a:gd name="T3" fmla="*/ 6736 h 250"/>
                                <a:gd name="T4" fmla="+- 0 6447 2094"/>
                                <a:gd name="T5" fmla="*/ T4 w 4354"/>
                                <a:gd name="T6" fmla="+- 0 6736 6736"/>
                                <a:gd name="T7" fmla="*/ 6736 h 250"/>
                                <a:gd name="T8" fmla="+- 0 6447 2094"/>
                                <a:gd name="T9" fmla="*/ T8 w 4354"/>
                                <a:gd name="T10" fmla="+- 0 6986 6736"/>
                                <a:gd name="T11" fmla="*/ 6986 h 250"/>
                                <a:gd name="T12" fmla="+- 0 2094 2094"/>
                                <a:gd name="T13" fmla="*/ T12 w 4354"/>
                                <a:gd name="T14" fmla="+- 0 6986 6736"/>
                                <a:gd name="T15" fmla="*/ 6986 h 250"/>
                                <a:gd name="T16" fmla="+- 0 2094 2094"/>
                                <a:gd name="T17" fmla="*/ T16 w 4354"/>
                                <a:gd name="T18" fmla="+- 0 6736 6736"/>
                                <a:gd name="T19" fmla="*/ 6736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7" name="Group 336"/>
                        <wpg:cNvGrpSpPr>
                          <a:grpSpLocks/>
                        </wpg:cNvGrpSpPr>
                        <wpg:grpSpPr bwMode="auto">
                          <a:xfrm>
                            <a:off x="2094" y="6986"/>
                            <a:ext cx="4354" cy="254"/>
                            <a:chOff x="2094" y="6986"/>
                            <a:chExt cx="4354" cy="254"/>
                          </a:xfrm>
                        </wpg:grpSpPr>
                        <wps:wsp>
                          <wps:cNvPr id="378" name="Freeform 337"/>
                          <wps:cNvSpPr>
                            <a:spLocks/>
                          </wps:cNvSpPr>
                          <wps:spPr bwMode="auto">
                            <a:xfrm>
                              <a:off x="2094" y="6986"/>
                              <a:ext cx="4354" cy="254"/>
                            </a:xfrm>
                            <a:custGeom>
                              <a:avLst/>
                              <a:gdLst>
                                <a:gd name="T0" fmla="+- 0 2094 2094"/>
                                <a:gd name="T1" fmla="*/ T0 w 4354"/>
                                <a:gd name="T2" fmla="+- 0 6986 6986"/>
                                <a:gd name="T3" fmla="*/ 6986 h 254"/>
                                <a:gd name="T4" fmla="+- 0 6447 2094"/>
                                <a:gd name="T5" fmla="*/ T4 w 4354"/>
                                <a:gd name="T6" fmla="+- 0 6986 6986"/>
                                <a:gd name="T7" fmla="*/ 6986 h 254"/>
                                <a:gd name="T8" fmla="+- 0 6447 2094"/>
                                <a:gd name="T9" fmla="*/ T8 w 4354"/>
                                <a:gd name="T10" fmla="+- 0 7240 6986"/>
                                <a:gd name="T11" fmla="*/ 7240 h 254"/>
                                <a:gd name="T12" fmla="+- 0 2094 2094"/>
                                <a:gd name="T13" fmla="*/ T12 w 4354"/>
                                <a:gd name="T14" fmla="+- 0 7240 6986"/>
                                <a:gd name="T15" fmla="*/ 7240 h 254"/>
                                <a:gd name="T16" fmla="+- 0 2094 2094"/>
                                <a:gd name="T17" fmla="*/ T16 w 4354"/>
                                <a:gd name="T18" fmla="+- 0 6986 6986"/>
                                <a:gd name="T19" fmla="*/ 6986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9" name="Group 334"/>
                        <wpg:cNvGrpSpPr>
                          <a:grpSpLocks/>
                        </wpg:cNvGrpSpPr>
                        <wpg:grpSpPr bwMode="auto">
                          <a:xfrm>
                            <a:off x="2094" y="7240"/>
                            <a:ext cx="4354" cy="254"/>
                            <a:chOff x="2094" y="7240"/>
                            <a:chExt cx="4354" cy="254"/>
                          </a:xfrm>
                        </wpg:grpSpPr>
                        <wps:wsp>
                          <wps:cNvPr id="380" name="Freeform 335"/>
                          <wps:cNvSpPr>
                            <a:spLocks/>
                          </wps:cNvSpPr>
                          <wps:spPr bwMode="auto">
                            <a:xfrm>
                              <a:off x="2094" y="7240"/>
                              <a:ext cx="4354" cy="254"/>
                            </a:xfrm>
                            <a:custGeom>
                              <a:avLst/>
                              <a:gdLst>
                                <a:gd name="T0" fmla="+- 0 2094 2094"/>
                                <a:gd name="T1" fmla="*/ T0 w 4354"/>
                                <a:gd name="T2" fmla="+- 0 7240 7240"/>
                                <a:gd name="T3" fmla="*/ 7240 h 254"/>
                                <a:gd name="T4" fmla="+- 0 6447 2094"/>
                                <a:gd name="T5" fmla="*/ T4 w 4354"/>
                                <a:gd name="T6" fmla="+- 0 7240 7240"/>
                                <a:gd name="T7" fmla="*/ 7240 h 254"/>
                                <a:gd name="T8" fmla="+- 0 6447 2094"/>
                                <a:gd name="T9" fmla="*/ T8 w 4354"/>
                                <a:gd name="T10" fmla="+- 0 7495 7240"/>
                                <a:gd name="T11" fmla="*/ 7495 h 254"/>
                                <a:gd name="T12" fmla="+- 0 2094 2094"/>
                                <a:gd name="T13" fmla="*/ T12 w 4354"/>
                                <a:gd name="T14" fmla="+- 0 7495 7240"/>
                                <a:gd name="T15" fmla="*/ 7495 h 254"/>
                                <a:gd name="T16" fmla="+- 0 2094 2094"/>
                                <a:gd name="T17" fmla="*/ T16 w 4354"/>
                                <a:gd name="T18" fmla="+- 0 7240 7240"/>
                                <a:gd name="T19" fmla="*/ 7240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1" name="Group 332"/>
                        <wpg:cNvGrpSpPr>
                          <a:grpSpLocks/>
                        </wpg:cNvGrpSpPr>
                        <wpg:grpSpPr bwMode="auto">
                          <a:xfrm>
                            <a:off x="2094" y="7495"/>
                            <a:ext cx="4354" cy="250"/>
                            <a:chOff x="2094" y="7495"/>
                            <a:chExt cx="4354" cy="250"/>
                          </a:xfrm>
                        </wpg:grpSpPr>
                        <wps:wsp>
                          <wps:cNvPr id="382" name="Freeform 333"/>
                          <wps:cNvSpPr>
                            <a:spLocks/>
                          </wps:cNvSpPr>
                          <wps:spPr bwMode="auto">
                            <a:xfrm>
                              <a:off x="2094" y="7495"/>
                              <a:ext cx="4354" cy="250"/>
                            </a:xfrm>
                            <a:custGeom>
                              <a:avLst/>
                              <a:gdLst>
                                <a:gd name="T0" fmla="+- 0 2094 2094"/>
                                <a:gd name="T1" fmla="*/ T0 w 4354"/>
                                <a:gd name="T2" fmla="+- 0 7495 7495"/>
                                <a:gd name="T3" fmla="*/ 7495 h 250"/>
                                <a:gd name="T4" fmla="+- 0 6447 2094"/>
                                <a:gd name="T5" fmla="*/ T4 w 4354"/>
                                <a:gd name="T6" fmla="+- 0 7495 7495"/>
                                <a:gd name="T7" fmla="*/ 7495 h 250"/>
                                <a:gd name="T8" fmla="+- 0 6447 2094"/>
                                <a:gd name="T9" fmla="*/ T8 w 4354"/>
                                <a:gd name="T10" fmla="+- 0 7744 7495"/>
                                <a:gd name="T11" fmla="*/ 7744 h 250"/>
                                <a:gd name="T12" fmla="+- 0 2094 2094"/>
                                <a:gd name="T13" fmla="*/ T12 w 4354"/>
                                <a:gd name="T14" fmla="+- 0 7744 7495"/>
                                <a:gd name="T15" fmla="*/ 7744 h 250"/>
                                <a:gd name="T16" fmla="+- 0 2094 2094"/>
                                <a:gd name="T17" fmla="*/ T16 w 4354"/>
                                <a:gd name="T18" fmla="+- 0 7495 7495"/>
                                <a:gd name="T19" fmla="*/ 7495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3" name="Group 330"/>
                        <wpg:cNvGrpSpPr>
                          <a:grpSpLocks/>
                        </wpg:cNvGrpSpPr>
                        <wpg:grpSpPr bwMode="auto">
                          <a:xfrm>
                            <a:off x="2094" y="7744"/>
                            <a:ext cx="4354" cy="254"/>
                            <a:chOff x="2094" y="7744"/>
                            <a:chExt cx="4354" cy="254"/>
                          </a:xfrm>
                        </wpg:grpSpPr>
                        <wps:wsp>
                          <wps:cNvPr id="384" name="Freeform 331"/>
                          <wps:cNvSpPr>
                            <a:spLocks/>
                          </wps:cNvSpPr>
                          <wps:spPr bwMode="auto">
                            <a:xfrm>
                              <a:off x="2094" y="7744"/>
                              <a:ext cx="4354" cy="254"/>
                            </a:xfrm>
                            <a:custGeom>
                              <a:avLst/>
                              <a:gdLst>
                                <a:gd name="T0" fmla="+- 0 2094 2094"/>
                                <a:gd name="T1" fmla="*/ T0 w 4354"/>
                                <a:gd name="T2" fmla="+- 0 7744 7744"/>
                                <a:gd name="T3" fmla="*/ 7744 h 254"/>
                                <a:gd name="T4" fmla="+- 0 6447 2094"/>
                                <a:gd name="T5" fmla="*/ T4 w 4354"/>
                                <a:gd name="T6" fmla="+- 0 7744 7744"/>
                                <a:gd name="T7" fmla="*/ 7744 h 254"/>
                                <a:gd name="T8" fmla="+- 0 6447 2094"/>
                                <a:gd name="T9" fmla="*/ T8 w 4354"/>
                                <a:gd name="T10" fmla="+- 0 7999 7744"/>
                                <a:gd name="T11" fmla="*/ 7999 h 254"/>
                                <a:gd name="T12" fmla="+- 0 2094 2094"/>
                                <a:gd name="T13" fmla="*/ T12 w 4354"/>
                                <a:gd name="T14" fmla="+- 0 7999 7744"/>
                                <a:gd name="T15" fmla="*/ 7999 h 254"/>
                                <a:gd name="T16" fmla="+- 0 2094 2094"/>
                                <a:gd name="T17" fmla="*/ T16 w 4354"/>
                                <a:gd name="T18" fmla="+- 0 7744 7744"/>
                                <a:gd name="T19" fmla="*/ 7744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5" name="Group 328"/>
                        <wpg:cNvGrpSpPr>
                          <a:grpSpLocks/>
                        </wpg:cNvGrpSpPr>
                        <wpg:grpSpPr bwMode="auto">
                          <a:xfrm>
                            <a:off x="2094" y="7999"/>
                            <a:ext cx="4354" cy="254"/>
                            <a:chOff x="2094" y="7999"/>
                            <a:chExt cx="4354" cy="254"/>
                          </a:xfrm>
                        </wpg:grpSpPr>
                        <wps:wsp>
                          <wps:cNvPr id="386" name="Freeform 329"/>
                          <wps:cNvSpPr>
                            <a:spLocks/>
                          </wps:cNvSpPr>
                          <wps:spPr bwMode="auto">
                            <a:xfrm>
                              <a:off x="2094" y="7999"/>
                              <a:ext cx="4354" cy="254"/>
                            </a:xfrm>
                            <a:custGeom>
                              <a:avLst/>
                              <a:gdLst>
                                <a:gd name="T0" fmla="+- 0 2094 2094"/>
                                <a:gd name="T1" fmla="*/ T0 w 4354"/>
                                <a:gd name="T2" fmla="+- 0 7999 7999"/>
                                <a:gd name="T3" fmla="*/ 7999 h 254"/>
                                <a:gd name="T4" fmla="+- 0 6447 2094"/>
                                <a:gd name="T5" fmla="*/ T4 w 4354"/>
                                <a:gd name="T6" fmla="+- 0 7999 7999"/>
                                <a:gd name="T7" fmla="*/ 7999 h 254"/>
                                <a:gd name="T8" fmla="+- 0 6447 2094"/>
                                <a:gd name="T9" fmla="*/ T8 w 4354"/>
                                <a:gd name="T10" fmla="+- 0 8253 7999"/>
                                <a:gd name="T11" fmla="*/ 8253 h 254"/>
                                <a:gd name="T12" fmla="+- 0 2094 2094"/>
                                <a:gd name="T13" fmla="*/ T12 w 4354"/>
                                <a:gd name="T14" fmla="+- 0 8253 7999"/>
                                <a:gd name="T15" fmla="*/ 8253 h 254"/>
                                <a:gd name="T16" fmla="+- 0 2094 2094"/>
                                <a:gd name="T17" fmla="*/ T16 w 4354"/>
                                <a:gd name="T18" fmla="+- 0 7999 7999"/>
                                <a:gd name="T19" fmla="*/ 7999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7" name="Group 326"/>
                        <wpg:cNvGrpSpPr>
                          <a:grpSpLocks/>
                        </wpg:cNvGrpSpPr>
                        <wpg:grpSpPr bwMode="auto">
                          <a:xfrm>
                            <a:off x="2094" y="8253"/>
                            <a:ext cx="4354" cy="250"/>
                            <a:chOff x="2094" y="8253"/>
                            <a:chExt cx="4354" cy="250"/>
                          </a:xfrm>
                        </wpg:grpSpPr>
                        <wps:wsp>
                          <wps:cNvPr id="388" name="Freeform 327"/>
                          <wps:cNvSpPr>
                            <a:spLocks/>
                          </wps:cNvSpPr>
                          <wps:spPr bwMode="auto">
                            <a:xfrm>
                              <a:off x="2094" y="8253"/>
                              <a:ext cx="4354" cy="250"/>
                            </a:xfrm>
                            <a:custGeom>
                              <a:avLst/>
                              <a:gdLst>
                                <a:gd name="T0" fmla="+- 0 2094 2094"/>
                                <a:gd name="T1" fmla="*/ T0 w 4354"/>
                                <a:gd name="T2" fmla="+- 0 8253 8253"/>
                                <a:gd name="T3" fmla="*/ 8253 h 250"/>
                                <a:gd name="T4" fmla="+- 0 6447 2094"/>
                                <a:gd name="T5" fmla="*/ T4 w 4354"/>
                                <a:gd name="T6" fmla="+- 0 8253 8253"/>
                                <a:gd name="T7" fmla="*/ 8253 h 250"/>
                                <a:gd name="T8" fmla="+- 0 6447 2094"/>
                                <a:gd name="T9" fmla="*/ T8 w 4354"/>
                                <a:gd name="T10" fmla="+- 0 8503 8253"/>
                                <a:gd name="T11" fmla="*/ 8503 h 250"/>
                                <a:gd name="T12" fmla="+- 0 2094 2094"/>
                                <a:gd name="T13" fmla="*/ T12 w 4354"/>
                                <a:gd name="T14" fmla="+- 0 8503 8253"/>
                                <a:gd name="T15" fmla="*/ 8503 h 250"/>
                                <a:gd name="T16" fmla="+- 0 2094 2094"/>
                                <a:gd name="T17" fmla="*/ T16 w 4354"/>
                                <a:gd name="T18" fmla="+- 0 8253 8253"/>
                                <a:gd name="T19" fmla="*/ 8253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9" name="Group 324"/>
                        <wpg:cNvGrpSpPr>
                          <a:grpSpLocks/>
                        </wpg:cNvGrpSpPr>
                        <wpg:grpSpPr bwMode="auto">
                          <a:xfrm>
                            <a:off x="2094" y="8503"/>
                            <a:ext cx="4354" cy="254"/>
                            <a:chOff x="2094" y="8503"/>
                            <a:chExt cx="4354" cy="254"/>
                          </a:xfrm>
                        </wpg:grpSpPr>
                        <wps:wsp>
                          <wps:cNvPr id="390" name="Freeform 325"/>
                          <wps:cNvSpPr>
                            <a:spLocks/>
                          </wps:cNvSpPr>
                          <wps:spPr bwMode="auto">
                            <a:xfrm>
                              <a:off x="2094" y="8503"/>
                              <a:ext cx="4354" cy="254"/>
                            </a:xfrm>
                            <a:custGeom>
                              <a:avLst/>
                              <a:gdLst>
                                <a:gd name="T0" fmla="+- 0 2094 2094"/>
                                <a:gd name="T1" fmla="*/ T0 w 4354"/>
                                <a:gd name="T2" fmla="+- 0 8503 8503"/>
                                <a:gd name="T3" fmla="*/ 8503 h 254"/>
                                <a:gd name="T4" fmla="+- 0 6447 2094"/>
                                <a:gd name="T5" fmla="*/ T4 w 4354"/>
                                <a:gd name="T6" fmla="+- 0 8503 8503"/>
                                <a:gd name="T7" fmla="*/ 8503 h 254"/>
                                <a:gd name="T8" fmla="+- 0 6447 2094"/>
                                <a:gd name="T9" fmla="*/ T8 w 4354"/>
                                <a:gd name="T10" fmla="+- 0 8757 8503"/>
                                <a:gd name="T11" fmla="*/ 8757 h 254"/>
                                <a:gd name="T12" fmla="+- 0 2094 2094"/>
                                <a:gd name="T13" fmla="*/ T12 w 4354"/>
                                <a:gd name="T14" fmla="+- 0 8757 8503"/>
                                <a:gd name="T15" fmla="*/ 8757 h 254"/>
                                <a:gd name="T16" fmla="+- 0 2094 2094"/>
                                <a:gd name="T17" fmla="*/ T16 w 4354"/>
                                <a:gd name="T18" fmla="+- 0 8503 8503"/>
                                <a:gd name="T19" fmla="*/ 8503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1" name="Group 322"/>
                        <wpg:cNvGrpSpPr>
                          <a:grpSpLocks/>
                        </wpg:cNvGrpSpPr>
                        <wpg:grpSpPr bwMode="auto">
                          <a:xfrm>
                            <a:off x="2094" y="8757"/>
                            <a:ext cx="4354" cy="254"/>
                            <a:chOff x="2094" y="8757"/>
                            <a:chExt cx="4354" cy="254"/>
                          </a:xfrm>
                        </wpg:grpSpPr>
                        <wps:wsp>
                          <wps:cNvPr id="392" name="Freeform 323"/>
                          <wps:cNvSpPr>
                            <a:spLocks/>
                          </wps:cNvSpPr>
                          <wps:spPr bwMode="auto">
                            <a:xfrm>
                              <a:off x="2094" y="8757"/>
                              <a:ext cx="4354" cy="254"/>
                            </a:xfrm>
                            <a:custGeom>
                              <a:avLst/>
                              <a:gdLst>
                                <a:gd name="T0" fmla="+- 0 2094 2094"/>
                                <a:gd name="T1" fmla="*/ T0 w 4354"/>
                                <a:gd name="T2" fmla="+- 0 8757 8757"/>
                                <a:gd name="T3" fmla="*/ 8757 h 254"/>
                                <a:gd name="T4" fmla="+- 0 6447 2094"/>
                                <a:gd name="T5" fmla="*/ T4 w 4354"/>
                                <a:gd name="T6" fmla="+- 0 8757 8757"/>
                                <a:gd name="T7" fmla="*/ 8757 h 254"/>
                                <a:gd name="T8" fmla="+- 0 6447 2094"/>
                                <a:gd name="T9" fmla="*/ T8 w 4354"/>
                                <a:gd name="T10" fmla="+- 0 9012 8757"/>
                                <a:gd name="T11" fmla="*/ 9012 h 254"/>
                                <a:gd name="T12" fmla="+- 0 2094 2094"/>
                                <a:gd name="T13" fmla="*/ T12 w 4354"/>
                                <a:gd name="T14" fmla="+- 0 9012 8757"/>
                                <a:gd name="T15" fmla="*/ 9012 h 254"/>
                                <a:gd name="T16" fmla="+- 0 2094 2094"/>
                                <a:gd name="T17" fmla="*/ T16 w 4354"/>
                                <a:gd name="T18" fmla="+- 0 8757 8757"/>
                                <a:gd name="T19" fmla="*/ 8757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3" name="Group 320"/>
                        <wpg:cNvGrpSpPr>
                          <a:grpSpLocks/>
                        </wpg:cNvGrpSpPr>
                        <wpg:grpSpPr bwMode="auto">
                          <a:xfrm>
                            <a:off x="2094" y="9012"/>
                            <a:ext cx="4354" cy="254"/>
                            <a:chOff x="2094" y="9012"/>
                            <a:chExt cx="4354" cy="254"/>
                          </a:xfrm>
                        </wpg:grpSpPr>
                        <wps:wsp>
                          <wps:cNvPr id="394" name="Freeform 321"/>
                          <wps:cNvSpPr>
                            <a:spLocks/>
                          </wps:cNvSpPr>
                          <wps:spPr bwMode="auto">
                            <a:xfrm>
                              <a:off x="2094" y="9012"/>
                              <a:ext cx="4354" cy="254"/>
                            </a:xfrm>
                            <a:custGeom>
                              <a:avLst/>
                              <a:gdLst>
                                <a:gd name="T0" fmla="+- 0 2094 2094"/>
                                <a:gd name="T1" fmla="*/ T0 w 4354"/>
                                <a:gd name="T2" fmla="+- 0 9012 9012"/>
                                <a:gd name="T3" fmla="*/ 9012 h 254"/>
                                <a:gd name="T4" fmla="+- 0 6447 2094"/>
                                <a:gd name="T5" fmla="*/ T4 w 4354"/>
                                <a:gd name="T6" fmla="+- 0 9012 9012"/>
                                <a:gd name="T7" fmla="*/ 9012 h 254"/>
                                <a:gd name="T8" fmla="+- 0 6447 2094"/>
                                <a:gd name="T9" fmla="*/ T8 w 4354"/>
                                <a:gd name="T10" fmla="+- 0 9266 9012"/>
                                <a:gd name="T11" fmla="*/ 9266 h 254"/>
                                <a:gd name="T12" fmla="+- 0 2094 2094"/>
                                <a:gd name="T13" fmla="*/ T12 w 4354"/>
                                <a:gd name="T14" fmla="+- 0 9266 9012"/>
                                <a:gd name="T15" fmla="*/ 9266 h 254"/>
                                <a:gd name="T16" fmla="+- 0 2094 2094"/>
                                <a:gd name="T17" fmla="*/ T16 w 4354"/>
                                <a:gd name="T18" fmla="+- 0 9012 9012"/>
                                <a:gd name="T19" fmla="*/ 9012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5" name="Group 318"/>
                        <wpg:cNvGrpSpPr>
                          <a:grpSpLocks/>
                        </wpg:cNvGrpSpPr>
                        <wpg:grpSpPr bwMode="auto">
                          <a:xfrm>
                            <a:off x="2094" y="9266"/>
                            <a:ext cx="4354" cy="250"/>
                            <a:chOff x="2094" y="9266"/>
                            <a:chExt cx="4354" cy="250"/>
                          </a:xfrm>
                        </wpg:grpSpPr>
                        <wps:wsp>
                          <wps:cNvPr id="396" name="Freeform 319"/>
                          <wps:cNvSpPr>
                            <a:spLocks/>
                          </wps:cNvSpPr>
                          <wps:spPr bwMode="auto">
                            <a:xfrm>
                              <a:off x="2094" y="9266"/>
                              <a:ext cx="4354" cy="250"/>
                            </a:xfrm>
                            <a:custGeom>
                              <a:avLst/>
                              <a:gdLst>
                                <a:gd name="T0" fmla="+- 0 2094 2094"/>
                                <a:gd name="T1" fmla="*/ T0 w 4354"/>
                                <a:gd name="T2" fmla="+- 0 9266 9266"/>
                                <a:gd name="T3" fmla="*/ 9266 h 250"/>
                                <a:gd name="T4" fmla="+- 0 6447 2094"/>
                                <a:gd name="T5" fmla="*/ T4 w 4354"/>
                                <a:gd name="T6" fmla="+- 0 9266 9266"/>
                                <a:gd name="T7" fmla="*/ 9266 h 250"/>
                                <a:gd name="T8" fmla="+- 0 6447 2094"/>
                                <a:gd name="T9" fmla="*/ T8 w 4354"/>
                                <a:gd name="T10" fmla="+- 0 9516 9266"/>
                                <a:gd name="T11" fmla="*/ 9516 h 250"/>
                                <a:gd name="T12" fmla="+- 0 2094 2094"/>
                                <a:gd name="T13" fmla="*/ T12 w 4354"/>
                                <a:gd name="T14" fmla="+- 0 9516 9266"/>
                                <a:gd name="T15" fmla="*/ 9516 h 250"/>
                                <a:gd name="T16" fmla="+- 0 2094 2094"/>
                                <a:gd name="T17" fmla="*/ T16 w 4354"/>
                                <a:gd name="T18" fmla="+- 0 9266 9266"/>
                                <a:gd name="T19" fmla="*/ 9266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7" name="Group 316"/>
                        <wpg:cNvGrpSpPr>
                          <a:grpSpLocks/>
                        </wpg:cNvGrpSpPr>
                        <wpg:grpSpPr bwMode="auto">
                          <a:xfrm>
                            <a:off x="2094" y="9516"/>
                            <a:ext cx="4354" cy="254"/>
                            <a:chOff x="2094" y="9516"/>
                            <a:chExt cx="4354" cy="254"/>
                          </a:xfrm>
                        </wpg:grpSpPr>
                        <wps:wsp>
                          <wps:cNvPr id="398" name="Freeform 317"/>
                          <wps:cNvSpPr>
                            <a:spLocks/>
                          </wps:cNvSpPr>
                          <wps:spPr bwMode="auto">
                            <a:xfrm>
                              <a:off x="2094" y="9516"/>
                              <a:ext cx="4354" cy="254"/>
                            </a:xfrm>
                            <a:custGeom>
                              <a:avLst/>
                              <a:gdLst>
                                <a:gd name="T0" fmla="+- 0 2094 2094"/>
                                <a:gd name="T1" fmla="*/ T0 w 4354"/>
                                <a:gd name="T2" fmla="+- 0 9516 9516"/>
                                <a:gd name="T3" fmla="*/ 9516 h 254"/>
                                <a:gd name="T4" fmla="+- 0 6447 2094"/>
                                <a:gd name="T5" fmla="*/ T4 w 4354"/>
                                <a:gd name="T6" fmla="+- 0 9516 9516"/>
                                <a:gd name="T7" fmla="*/ 9516 h 254"/>
                                <a:gd name="T8" fmla="+- 0 6447 2094"/>
                                <a:gd name="T9" fmla="*/ T8 w 4354"/>
                                <a:gd name="T10" fmla="+- 0 9770 9516"/>
                                <a:gd name="T11" fmla="*/ 9770 h 254"/>
                                <a:gd name="T12" fmla="+- 0 2094 2094"/>
                                <a:gd name="T13" fmla="*/ T12 w 4354"/>
                                <a:gd name="T14" fmla="+- 0 9770 9516"/>
                                <a:gd name="T15" fmla="*/ 9770 h 254"/>
                                <a:gd name="T16" fmla="+- 0 2094 2094"/>
                                <a:gd name="T17" fmla="*/ T16 w 4354"/>
                                <a:gd name="T18" fmla="+- 0 9516 9516"/>
                                <a:gd name="T19" fmla="*/ 9516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9" name="Group 314"/>
                        <wpg:cNvGrpSpPr>
                          <a:grpSpLocks/>
                        </wpg:cNvGrpSpPr>
                        <wpg:grpSpPr bwMode="auto">
                          <a:xfrm>
                            <a:off x="2094" y="9770"/>
                            <a:ext cx="4354" cy="254"/>
                            <a:chOff x="2094" y="9770"/>
                            <a:chExt cx="4354" cy="254"/>
                          </a:xfrm>
                        </wpg:grpSpPr>
                        <wps:wsp>
                          <wps:cNvPr id="400" name="Freeform 315"/>
                          <wps:cNvSpPr>
                            <a:spLocks/>
                          </wps:cNvSpPr>
                          <wps:spPr bwMode="auto">
                            <a:xfrm>
                              <a:off x="2094" y="9770"/>
                              <a:ext cx="4354" cy="254"/>
                            </a:xfrm>
                            <a:custGeom>
                              <a:avLst/>
                              <a:gdLst>
                                <a:gd name="T0" fmla="+- 0 2094 2094"/>
                                <a:gd name="T1" fmla="*/ T0 w 4354"/>
                                <a:gd name="T2" fmla="+- 0 9770 9770"/>
                                <a:gd name="T3" fmla="*/ 9770 h 254"/>
                                <a:gd name="T4" fmla="+- 0 6447 2094"/>
                                <a:gd name="T5" fmla="*/ T4 w 4354"/>
                                <a:gd name="T6" fmla="+- 0 9770 9770"/>
                                <a:gd name="T7" fmla="*/ 9770 h 254"/>
                                <a:gd name="T8" fmla="+- 0 6447 2094"/>
                                <a:gd name="T9" fmla="*/ T8 w 4354"/>
                                <a:gd name="T10" fmla="+- 0 10024 9770"/>
                                <a:gd name="T11" fmla="*/ 10024 h 254"/>
                                <a:gd name="T12" fmla="+- 0 2094 2094"/>
                                <a:gd name="T13" fmla="*/ T12 w 4354"/>
                                <a:gd name="T14" fmla="+- 0 10024 9770"/>
                                <a:gd name="T15" fmla="*/ 10024 h 254"/>
                                <a:gd name="T16" fmla="+- 0 2094 2094"/>
                                <a:gd name="T17" fmla="*/ T16 w 4354"/>
                                <a:gd name="T18" fmla="+- 0 9770 9770"/>
                                <a:gd name="T19" fmla="*/ 9770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1" name="Group 312"/>
                        <wpg:cNvGrpSpPr>
                          <a:grpSpLocks/>
                        </wpg:cNvGrpSpPr>
                        <wpg:grpSpPr bwMode="auto">
                          <a:xfrm>
                            <a:off x="2094" y="10024"/>
                            <a:ext cx="4354" cy="250"/>
                            <a:chOff x="2094" y="10024"/>
                            <a:chExt cx="4354" cy="250"/>
                          </a:xfrm>
                        </wpg:grpSpPr>
                        <wps:wsp>
                          <wps:cNvPr id="402" name="Freeform 313"/>
                          <wps:cNvSpPr>
                            <a:spLocks/>
                          </wps:cNvSpPr>
                          <wps:spPr bwMode="auto">
                            <a:xfrm>
                              <a:off x="2094" y="10024"/>
                              <a:ext cx="4354" cy="250"/>
                            </a:xfrm>
                            <a:custGeom>
                              <a:avLst/>
                              <a:gdLst>
                                <a:gd name="T0" fmla="+- 0 2094 2094"/>
                                <a:gd name="T1" fmla="*/ T0 w 4354"/>
                                <a:gd name="T2" fmla="+- 0 10024 10024"/>
                                <a:gd name="T3" fmla="*/ 10024 h 250"/>
                                <a:gd name="T4" fmla="+- 0 6447 2094"/>
                                <a:gd name="T5" fmla="*/ T4 w 4354"/>
                                <a:gd name="T6" fmla="+- 0 10024 10024"/>
                                <a:gd name="T7" fmla="*/ 10024 h 250"/>
                                <a:gd name="T8" fmla="+- 0 6447 2094"/>
                                <a:gd name="T9" fmla="*/ T8 w 4354"/>
                                <a:gd name="T10" fmla="+- 0 10274 10024"/>
                                <a:gd name="T11" fmla="*/ 10274 h 250"/>
                                <a:gd name="T12" fmla="+- 0 2094 2094"/>
                                <a:gd name="T13" fmla="*/ T12 w 4354"/>
                                <a:gd name="T14" fmla="+- 0 10274 10024"/>
                                <a:gd name="T15" fmla="*/ 10274 h 250"/>
                                <a:gd name="T16" fmla="+- 0 2094 2094"/>
                                <a:gd name="T17" fmla="*/ T16 w 4354"/>
                                <a:gd name="T18" fmla="+- 0 10024 10024"/>
                                <a:gd name="T19" fmla="*/ 10024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3" name="Group 310"/>
                        <wpg:cNvGrpSpPr>
                          <a:grpSpLocks/>
                        </wpg:cNvGrpSpPr>
                        <wpg:grpSpPr bwMode="auto">
                          <a:xfrm>
                            <a:off x="2094" y="10274"/>
                            <a:ext cx="4354" cy="254"/>
                            <a:chOff x="2094" y="10274"/>
                            <a:chExt cx="4354" cy="254"/>
                          </a:xfrm>
                        </wpg:grpSpPr>
                        <wps:wsp>
                          <wps:cNvPr id="404" name="Freeform 311"/>
                          <wps:cNvSpPr>
                            <a:spLocks/>
                          </wps:cNvSpPr>
                          <wps:spPr bwMode="auto">
                            <a:xfrm>
                              <a:off x="2094" y="10274"/>
                              <a:ext cx="4354" cy="254"/>
                            </a:xfrm>
                            <a:custGeom>
                              <a:avLst/>
                              <a:gdLst>
                                <a:gd name="T0" fmla="+- 0 2094 2094"/>
                                <a:gd name="T1" fmla="*/ T0 w 4354"/>
                                <a:gd name="T2" fmla="+- 0 10274 10274"/>
                                <a:gd name="T3" fmla="*/ 10274 h 254"/>
                                <a:gd name="T4" fmla="+- 0 6447 2094"/>
                                <a:gd name="T5" fmla="*/ T4 w 4354"/>
                                <a:gd name="T6" fmla="+- 0 10274 10274"/>
                                <a:gd name="T7" fmla="*/ 10274 h 254"/>
                                <a:gd name="T8" fmla="+- 0 6447 2094"/>
                                <a:gd name="T9" fmla="*/ T8 w 4354"/>
                                <a:gd name="T10" fmla="+- 0 10528 10274"/>
                                <a:gd name="T11" fmla="*/ 10528 h 254"/>
                                <a:gd name="T12" fmla="+- 0 2094 2094"/>
                                <a:gd name="T13" fmla="*/ T12 w 4354"/>
                                <a:gd name="T14" fmla="+- 0 10528 10274"/>
                                <a:gd name="T15" fmla="*/ 10528 h 254"/>
                                <a:gd name="T16" fmla="+- 0 2094 2094"/>
                                <a:gd name="T17" fmla="*/ T16 w 4354"/>
                                <a:gd name="T18" fmla="+- 0 10274 10274"/>
                                <a:gd name="T19" fmla="*/ 10274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5" name="Group 308"/>
                        <wpg:cNvGrpSpPr>
                          <a:grpSpLocks/>
                        </wpg:cNvGrpSpPr>
                        <wpg:grpSpPr bwMode="auto">
                          <a:xfrm>
                            <a:off x="2094" y="10528"/>
                            <a:ext cx="4354" cy="254"/>
                            <a:chOff x="2094" y="10528"/>
                            <a:chExt cx="4354" cy="254"/>
                          </a:xfrm>
                        </wpg:grpSpPr>
                        <wps:wsp>
                          <wps:cNvPr id="406" name="Freeform 309"/>
                          <wps:cNvSpPr>
                            <a:spLocks/>
                          </wps:cNvSpPr>
                          <wps:spPr bwMode="auto">
                            <a:xfrm>
                              <a:off x="2094" y="10528"/>
                              <a:ext cx="4354" cy="254"/>
                            </a:xfrm>
                            <a:custGeom>
                              <a:avLst/>
                              <a:gdLst>
                                <a:gd name="T0" fmla="+- 0 2094 2094"/>
                                <a:gd name="T1" fmla="*/ T0 w 4354"/>
                                <a:gd name="T2" fmla="+- 0 10528 10528"/>
                                <a:gd name="T3" fmla="*/ 10528 h 254"/>
                                <a:gd name="T4" fmla="+- 0 6447 2094"/>
                                <a:gd name="T5" fmla="*/ T4 w 4354"/>
                                <a:gd name="T6" fmla="+- 0 10528 10528"/>
                                <a:gd name="T7" fmla="*/ 10528 h 254"/>
                                <a:gd name="T8" fmla="+- 0 6447 2094"/>
                                <a:gd name="T9" fmla="*/ T8 w 4354"/>
                                <a:gd name="T10" fmla="+- 0 10783 10528"/>
                                <a:gd name="T11" fmla="*/ 10783 h 254"/>
                                <a:gd name="T12" fmla="+- 0 2094 2094"/>
                                <a:gd name="T13" fmla="*/ T12 w 4354"/>
                                <a:gd name="T14" fmla="+- 0 10783 10528"/>
                                <a:gd name="T15" fmla="*/ 10783 h 254"/>
                                <a:gd name="T16" fmla="+- 0 2094 2094"/>
                                <a:gd name="T17" fmla="*/ T16 w 4354"/>
                                <a:gd name="T18" fmla="+- 0 10528 10528"/>
                                <a:gd name="T19" fmla="*/ 10528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7" name="Group 306"/>
                        <wpg:cNvGrpSpPr>
                          <a:grpSpLocks/>
                        </wpg:cNvGrpSpPr>
                        <wpg:grpSpPr bwMode="auto">
                          <a:xfrm>
                            <a:off x="2094" y="10783"/>
                            <a:ext cx="4354" cy="250"/>
                            <a:chOff x="2094" y="10783"/>
                            <a:chExt cx="4354" cy="250"/>
                          </a:xfrm>
                        </wpg:grpSpPr>
                        <wps:wsp>
                          <wps:cNvPr id="408" name="Freeform 307"/>
                          <wps:cNvSpPr>
                            <a:spLocks/>
                          </wps:cNvSpPr>
                          <wps:spPr bwMode="auto">
                            <a:xfrm>
                              <a:off x="2094" y="10783"/>
                              <a:ext cx="4354" cy="250"/>
                            </a:xfrm>
                            <a:custGeom>
                              <a:avLst/>
                              <a:gdLst>
                                <a:gd name="T0" fmla="+- 0 2094 2094"/>
                                <a:gd name="T1" fmla="*/ T0 w 4354"/>
                                <a:gd name="T2" fmla="+- 0 10783 10783"/>
                                <a:gd name="T3" fmla="*/ 10783 h 250"/>
                                <a:gd name="T4" fmla="+- 0 6447 2094"/>
                                <a:gd name="T5" fmla="*/ T4 w 4354"/>
                                <a:gd name="T6" fmla="+- 0 10783 10783"/>
                                <a:gd name="T7" fmla="*/ 10783 h 250"/>
                                <a:gd name="T8" fmla="+- 0 6447 2094"/>
                                <a:gd name="T9" fmla="*/ T8 w 4354"/>
                                <a:gd name="T10" fmla="+- 0 11032 10783"/>
                                <a:gd name="T11" fmla="*/ 11032 h 250"/>
                                <a:gd name="T12" fmla="+- 0 2094 2094"/>
                                <a:gd name="T13" fmla="*/ T12 w 4354"/>
                                <a:gd name="T14" fmla="+- 0 11032 10783"/>
                                <a:gd name="T15" fmla="*/ 11032 h 250"/>
                                <a:gd name="T16" fmla="+- 0 2094 2094"/>
                                <a:gd name="T17" fmla="*/ T16 w 4354"/>
                                <a:gd name="T18" fmla="+- 0 10783 10783"/>
                                <a:gd name="T19" fmla="*/ 10783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9" name="Group 304"/>
                        <wpg:cNvGrpSpPr>
                          <a:grpSpLocks/>
                        </wpg:cNvGrpSpPr>
                        <wpg:grpSpPr bwMode="auto">
                          <a:xfrm>
                            <a:off x="2094" y="11032"/>
                            <a:ext cx="4354" cy="254"/>
                            <a:chOff x="2094" y="11032"/>
                            <a:chExt cx="4354" cy="254"/>
                          </a:xfrm>
                        </wpg:grpSpPr>
                        <wps:wsp>
                          <wps:cNvPr id="410" name="Freeform 305"/>
                          <wps:cNvSpPr>
                            <a:spLocks/>
                          </wps:cNvSpPr>
                          <wps:spPr bwMode="auto">
                            <a:xfrm>
                              <a:off x="2094" y="11032"/>
                              <a:ext cx="4354" cy="254"/>
                            </a:xfrm>
                            <a:custGeom>
                              <a:avLst/>
                              <a:gdLst>
                                <a:gd name="T0" fmla="+- 0 2094 2094"/>
                                <a:gd name="T1" fmla="*/ T0 w 4354"/>
                                <a:gd name="T2" fmla="+- 0 11032 11032"/>
                                <a:gd name="T3" fmla="*/ 11032 h 254"/>
                                <a:gd name="T4" fmla="+- 0 6447 2094"/>
                                <a:gd name="T5" fmla="*/ T4 w 4354"/>
                                <a:gd name="T6" fmla="+- 0 11032 11032"/>
                                <a:gd name="T7" fmla="*/ 11032 h 254"/>
                                <a:gd name="T8" fmla="+- 0 6447 2094"/>
                                <a:gd name="T9" fmla="*/ T8 w 4354"/>
                                <a:gd name="T10" fmla="+- 0 11287 11032"/>
                                <a:gd name="T11" fmla="*/ 11287 h 254"/>
                                <a:gd name="T12" fmla="+- 0 2094 2094"/>
                                <a:gd name="T13" fmla="*/ T12 w 4354"/>
                                <a:gd name="T14" fmla="+- 0 11287 11032"/>
                                <a:gd name="T15" fmla="*/ 11287 h 254"/>
                                <a:gd name="T16" fmla="+- 0 2094 2094"/>
                                <a:gd name="T17" fmla="*/ T16 w 4354"/>
                                <a:gd name="T18" fmla="+- 0 11032 11032"/>
                                <a:gd name="T19" fmla="*/ 11032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1" name="Group 302"/>
                        <wpg:cNvGrpSpPr>
                          <a:grpSpLocks/>
                        </wpg:cNvGrpSpPr>
                        <wpg:grpSpPr bwMode="auto">
                          <a:xfrm>
                            <a:off x="2094" y="11287"/>
                            <a:ext cx="4354" cy="254"/>
                            <a:chOff x="2094" y="11287"/>
                            <a:chExt cx="4354" cy="254"/>
                          </a:xfrm>
                        </wpg:grpSpPr>
                        <wps:wsp>
                          <wps:cNvPr id="412" name="Freeform 303"/>
                          <wps:cNvSpPr>
                            <a:spLocks/>
                          </wps:cNvSpPr>
                          <wps:spPr bwMode="auto">
                            <a:xfrm>
                              <a:off x="2094" y="11287"/>
                              <a:ext cx="4354" cy="254"/>
                            </a:xfrm>
                            <a:custGeom>
                              <a:avLst/>
                              <a:gdLst>
                                <a:gd name="T0" fmla="+- 0 2094 2094"/>
                                <a:gd name="T1" fmla="*/ T0 w 4354"/>
                                <a:gd name="T2" fmla="+- 0 11287 11287"/>
                                <a:gd name="T3" fmla="*/ 11287 h 254"/>
                                <a:gd name="T4" fmla="+- 0 6447 2094"/>
                                <a:gd name="T5" fmla="*/ T4 w 4354"/>
                                <a:gd name="T6" fmla="+- 0 11287 11287"/>
                                <a:gd name="T7" fmla="*/ 11287 h 254"/>
                                <a:gd name="T8" fmla="+- 0 6447 2094"/>
                                <a:gd name="T9" fmla="*/ T8 w 4354"/>
                                <a:gd name="T10" fmla="+- 0 11541 11287"/>
                                <a:gd name="T11" fmla="*/ 11541 h 254"/>
                                <a:gd name="T12" fmla="+- 0 2094 2094"/>
                                <a:gd name="T13" fmla="*/ T12 w 4354"/>
                                <a:gd name="T14" fmla="+- 0 11541 11287"/>
                                <a:gd name="T15" fmla="*/ 11541 h 254"/>
                                <a:gd name="T16" fmla="+- 0 2094 2094"/>
                                <a:gd name="T17" fmla="*/ T16 w 4354"/>
                                <a:gd name="T18" fmla="+- 0 11287 11287"/>
                                <a:gd name="T19" fmla="*/ 11287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7C5EA6" id="Group 301" o:spid="_x0000_s1026" style="position:absolute;margin-left:104.2pt;margin-top:70.65pt;width:218.7pt;height:506.9pt;z-index:-251651072;mso-position-horizontal-relative:page;mso-position-vertical-relative:page" coordorigin="2084,1413" coordsize="4374,1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">
                <v:group id="Group 380" o:spid="_x0000_s1027" style="position:absolute;left:2094;top:1423;width:4354;height:250" coordorigin="2094,1423"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81" o:spid="_x0000_s1028" style="position:absolute;left:2094;top:1423;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G3R8MA&#10;AADcAAAADwAAAGRycy9kb3ducmV2LnhtbESPQWsCMRSE70L/Q3iF3jRrlSKrUazQrRcPVSn09tg8&#10;N4ubl20Sdf33RhA8DjPfDDNbdLYRZ/KhdqxgOMhAEJdO11wp2O+++hMQISJrbByTgisFWMxfejPM&#10;tbvwD523sRKphEOOCkyMbS5lKA1ZDAPXEifv4LzFmKSvpPZ4SeW2ke9Z9iEt1pwWDLa0MlQetyer&#10;YDQq/j6/f4t2aFbeFMcTus3hX6m31245BRGpi8/wg17rOzeG+5l0BO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G3R8MAAADcAAAADwAAAAAAAAAAAAAAAACYAgAAZHJzL2Rv&#10;d25yZXYueG1sUEsFBgAAAAAEAAQA9QAAAIgDAAAAAA==&#10;" path="m,l4353,r,249l,249,,e" fillcolor="#e6e6e6" stroked="f">
                    <v:path arrowok="t" o:connecttype="custom" o:connectlocs="0,1423;4353,1423;4353,1672;0,1672;0,1423" o:connectangles="0,0,0,0,0"/>
                  </v:shape>
                </v:group>
                <v:group id="Group 378" o:spid="_x0000_s1029" style="position:absolute;left:2094;top:1672;width:4354;height:254" coordorigin="2094,1672"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79" o:spid="_x0000_s1030" style="position:absolute;left:2094;top:1672;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GMMA&#10;AADcAAAADwAAAGRycy9kb3ducmV2LnhtbESPQWsCMRSE7wX/Q3iCt5q1gpStUYqwqHjQqhdvj83r&#10;ZmnysiSprv/eFAoeh5n5hpkve2fFlUJsPSuYjAsQxLXXLTcKzqfq9R1ETMgarWdScKcIy8XgZY6l&#10;9jf+ousxNSJDOJaowKTUlVLG2pDDOPYdcfa+fXCYsgyN1AFvGe6sfCuKmXTYcl4w2NHKUP1z/HUK&#10;9ve936IpJpQO1cWudbCbaqfUaNh/foBI1Kdn+L+90Qqm0xn8nc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N/GMMAAADcAAAADwAAAAAAAAAAAAAAAACYAgAAZHJzL2Rv&#10;d25yZXYueG1sUEsFBgAAAAAEAAQA9QAAAIgDAAAAAA==&#10;" path="m,l4353,r,255l,255,,e" fillcolor="#e6e6e6" stroked="f">
                    <v:path arrowok="t" o:connecttype="custom" o:connectlocs="0,1672;4353,1672;4353,1927;0,1927;0,1672" o:connectangles="0,0,0,0,0"/>
                  </v:shape>
                </v:group>
                <v:group id="Group 376" o:spid="_x0000_s1031" style="position:absolute;left:2094;top:1927;width:4354;height:254" coordorigin="2094,1927"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77" o:spid="_x0000_s1032" style="position:absolute;left:2094;top:1927;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BO8cAA&#10;AADcAAAADwAAAGRycy9kb3ducmV2LnhtbERPTWsCMRC9C/0PYQRvNauClK1RRFiqeLDVXnobNtPN&#10;YjJZkqjrvzcHwePjfS9WvbPiSiG2nhVMxgUI4trrlhsFv6fq/QNETMgarWdScKcIq+XbYIGl9jf+&#10;oesxNSKHcCxRgUmpK6WMtSGHcew74sz9++AwZRgaqQPecrizcloUc+mw5dxgsKONofp8vDgFh/vB&#10;79AUE0rf1Z/90sFuq71So2G//gSRqE8v8dO91Qpms7w2n8lH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BO8cAAAADcAAAADwAAAAAAAAAAAAAAAACYAgAAZHJzL2Rvd25y&#10;ZXYueG1sUEsFBgAAAAAEAAQA9QAAAIUDAAAAAA==&#10;" path="m,l4353,r,254l,254,,e" fillcolor="#e6e6e6" stroked="f">
                    <v:path arrowok="t" o:connecttype="custom" o:connectlocs="0,1927;4353,1927;4353,2181;0,2181;0,1927" o:connectangles="0,0,0,0,0"/>
                  </v:shape>
                </v:group>
                <v:group id="Group 374" o:spid="_x0000_s1033" style="position:absolute;left:2094;top:2181;width:4354;height:254" coordorigin="2094,2181"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75" o:spid="_x0000_s1034" style="position:absolute;left:2094;top:2181;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xisEA&#10;AADcAAAADwAAAGRycy9kb3ducmV2LnhtbERPz2vCMBS+D/wfwhN2m2ndGKMayxDKlB2cbpfdHs2z&#10;KUteSpJp/e/NQfD48f1e1qOz4kQh9p4VlLMCBHHrdc+dgp/v5ukNREzIGq1nUnChCPVq8rDESvsz&#10;7+l0SJ3IIRwrVGBSGiopY2vIYZz5gThzRx8cpgxDJ3XAcw53Vs6L4lU67Dk3GBxobaj9O/w7BbvL&#10;zm/RFCWlr+bXfuhgN82nUo/T8X0BItGY7uKbe6MVPL/k+flMPgJ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AMYrBAAAA3AAAAA8AAAAAAAAAAAAAAAAAmAIAAGRycy9kb3du&#10;cmV2LnhtbFBLBQYAAAAABAAEAPUAAACGAwAAAAA=&#10;" path="m,l4353,r,255l,255,,e" fillcolor="#e6e6e6" stroked="f">
                    <v:path arrowok="t" o:connecttype="custom" o:connectlocs="0,2181;4353,2181;4353,2436;0,2436;0,2181" o:connectangles="0,0,0,0,0"/>
                  </v:shape>
                </v:group>
                <v:group id="Group 372" o:spid="_x0000_s1035" style="position:absolute;left:2094;top:2436;width:4354;height:250" coordorigin="2094,2436"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73" o:spid="_x0000_s1036" style="position:absolute;left:2094;top:2436;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L51cQA&#10;AADcAAAADwAAAGRycy9kb3ducmV2LnhtbESPT2sCMRTE70K/Q3iF3jTrH4qsRlGhWy8eaqXQ22Pz&#10;3CxuXtYk6vbbG0HocZj5zTDzZWcbcSUfascKhoMMBHHpdM2VgsP3R38KIkRkjY1jUvBHAZaLl94c&#10;c+1u/EXXfaxEKuGQowITY5tLGUpDFsPAtcTJOzpvMSbpK6k93lK5beQoy96lxZrTgsGWNobK0/5i&#10;FYzHxe/686doh2bjTXG6oNsdz0q9vXarGYhIXfwPP+mtTtxkBI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i+dXEAAAA3AAAAA8AAAAAAAAAAAAAAAAAmAIAAGRycy9k&#10;b3ducmV2LnhtbFBLBQYAAAAABAAEAPUAAACJAwAAAAA=&#10;" path="m,l4353,r,249l,249,,e" fillcolor="#e6e6e6" stroked="f">
                    <v:path arrowok="t" o:connecttype="custom" o:connectlocs="0,2436;4353,2436;4353,2685;0,2685;0,2436" o:connectangles="0,0,0,0,0"/>
                  </v:shape>
                </v:group>
                <v:group id="Group 370" o:spid="_x0000_s1037" style="position:absolute;left:2094;top:2685;width:4354;height:254" coordorigin="2094,2685"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71" o:spid="_x0000_s1038" style="position:absolute;left:2094;top:2685;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3icQA&#10;AADcAAAADwAAAGRycy9kb3ducmV2LnhtbESPT2sCMRTE74V+h/AKvdWsVoqsRinCoqUH65+Lt8fm&#10;uVmavCxJ1PXbNwXB4zAzv2Fmi95ZcaEQW88KhoMCBHHtdcuNgsO+epuAiAlZo/VMCm4UYTF/fpph&#10;qf2Vt3TZpUZkCMcSFZiUulLKWBtyGAe+I87eyQeHKcvQSB3wmuHOylFRfEiHLecFgx0tDdW/u7NT&#10;sLlt/BeaYkjppzralQ52XX0r9frSf05BJOrTI3xvr7WC9/EY/s/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7N4nEAAAA3AAAAA8AAAAAAAAAAAAAAAAAmAIAAGRycy9k&#10;b3ducmV2LnhtbFBLBQYAAAAABAAEAPUAAACJAwAAAAA=&#10;" path="m,l4353,r,255l,255,,e" fillcolor="#e6e6e6" stroked="f">
                    <v:path arrowok="t" o:connecttype="custom" o:connectlocs="0,2685;4353,2685;4353,2940;0,2940;0,2685" o:connectangles="0,0,0,0,0"/>
                  </v:shape>
                </v:group>
                <v:group id="Group 368" o:spid="_x0000_s1039" style="position:absolute;left:2094;top:2940;width:4354;height:254" coordorigin="2094,2940"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69" o:spid="_x0000_s1040" style="position:absolute;left:2094;top:2940;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UMZcQA&#10;AADcAAAADwAAAGRycy9kb3ducmV2LnhtbESPT2sCMRTE70K/Q3iF3jSrFSmrUYqw1OLBP/Xi7bF5&#10;bpYmL0uS6vrtm0LB4zAzv2EWq95ZcaUQW88KxqMCBHHtdcuNgtNXNXwDEROyRuuZFNwpwmr5NFhg&#10;qf2ND3Q9pkZkCMcSFZiUulLKWBtyGEe+I87exQeHKcvQSB3wluHOyklRzKTDlvOCwY7Whurv449T&#10;sLvv/CeaYkxpX53thw52U22Vennu3+cgEvXpEf5vb7SC1+kM/s7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DGXEAAAA3AAAAA8AAAAAAAAAAAAAAAAAmAIAAGRycy9k&#10;b3ducmV2LnhtbFBLBQYAAAAABAAEAPUAAACJAwAAAAA=&#10;" path="m,l4353,r,254l,254,,e" fillcolor="#e6e6e6" stroked="f">
                    <v:path arrowok="t" o:connecttype="custom" o:connectlocs="0,2940;4353,2940;4353,3194;0,3194;0,2940" o:connectangles="0,0,0,0,0"/>
                  </v:shape>
                </v:group>
                <v:group id="Group 366" o:spid="_x0000_s1041" style="position:absolute;left:2094;top:3194;width:4354;height:250" coordorigin="2094,3194"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67" o:spid="_x0000_s1042" style="position:absolute;left:2094;top:3194;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OP8IA&#10;AADcAAAADwAAAGRycy9kb3ducmV2LnhtbERPTUsDMRC9C/6HMEJvNltbpKxNixa69uLBrQjehs10&#10;s3QzWZO0Xf+9cxA8Pt73ajP6Xl0opi6wgdm0AEXcBNtxa+DjsLtfgkoZ2WIfmAz8UILN+vZmhaUN&#10;V36nS51bJSGcSjTgch5KrVPjyGOahoFYuGOIHrPA2Gob8SrhvtcPRfGoPXYsDQ4H2jpqTvXZG5jP&#10;q6+X189qmLltdNXpjOHt+G3M5G58fgKVacz/4j/33opvIWvljBwB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s4/wgAAANwAAAAPAAAAAAAAAAAAAAAAAJgCAABkcnMvZG93&#10;bnJldi54bWxQSwUGAAAAAAQABAD1AAAAhwMAAAAA&#10;" path="m,l4353,r,250l,250,,e" fillcolor="#e6e6e6" stroked="f">
                    <v:path arrowok="t" o:connecttype="custom" o:connectlocs="0,3194;4353,3194;4353,3444;0,3444;0,3194" o:connectangles="0,0,0,0,0"/>
                  </v:shape>
                </v:group>
                <v:group id="Group 364" o:spid="_x0000_s1043" style="position:absolute;left:2094;top:3444;width:4354;height:254" coordorigin="2094,3444"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65" o:spid="_x0000_s1044" style="position:absolute;left:2094;top:3444;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nV8EA&#10;AADcAAAADwAAAGRycy9kb3ducmV2LnhtbERPz2vCMBS+D/wfwhN2m2kdG6MayxDKlB2cbpfdHs2z&#10;KUteSpJp/e/NQfD48f1e1qOz4kQh9p4VlLMCBHHrdc+dgp/v5ukNREzIGq1nUnChCPVq8rDESvsz&#10;7+l0SJ3IIRwrVGBSGiopY2vIYZz5gThzRx8cpgxDJ3XAcw53Vs6L4lU67Dk3GBxobaj9O/w7BbvL&#10;zm/RFCWlr+bXfuhgN82nUo/T8X0BItGY7uKbe6MVPL/k+flMPgJ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Zp1fBAAAA3AAAAA8AAAAAAAAAAAAAAAAAmAIAAGRycy9kb3du&#10;cmV2LnhtbFBLBQYAAAAABAAEAPUAAACGAwAAAAA=&#10;" path="m,l4353,r,254l,254,,e" fillcolor="#e6e6e6" stroked="f">
                    <v:path arrowok="t" o:connecttype="custom" o:connectlocs="0,3444;4353,3444;4353,3698;0,3698;0,3444" o:connectangles="0,0,0,0,0"/>
                  </v:shape>
                </v:group>
                <v:group id="Group 362" o:spid="_x0000_s1045" style="position:absolute;left:2094;top:3698;width:4354;height:254" coordorigin="2094,3698"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63" o:spid="_x0000_s1046" style="position:absolute;left:2094;top:3698;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cu8QA&#10;AADcAAAADwAAAGRycy9kb3ducmV2LnhtbESPT2sCMRTE7wW/Q3iCt5rVosjWKKWwVPHgv156e2xe&#10;N0uTlyVJdf32Rij0OMzMb5jlundWXCjE1rOCybgAQVx73XKj4PNcPS9AxISs0XomBTeKsF4NnpZY&#10;an/lI11OqREZwrFEBSalrpQy1oYcxrHviLP37YPDlGVopA54zXBn5bQo5tJhy3nBYEfvhuqf069T&#10;sL/t/RZNMaF0qL7shw52U+2UGg37t1cQifr0H/5rb7SCl9kUHm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HnLvEAAAA3AAAAA8AAAAAAAAAAAAAAAAAmAIAAGRycy9k&#10;b3ducmV2LnhtbFBLBQYAAAAABAAEAPUAAACJAwAAAAA=&#10;" path="m,l4353,r,254l,254,,e" fillcolor="#e6e6e6" stroked="f">
                    <v:path arrowok="t" o:connecttype="custom" o:connectlocs="0,3698;4353,3698;4353,3952;0,3952;0,3698" o:connectangles="0,0,0,0,0"/>
                  </v:shape>
                </v:group>
                <v:group id="Group 360" o:spid="_x0000_s1047" style="position:absolute;left:2094;top:3952;width:4354;height:250" coordorigin="2094,3952"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61" o:spid="_x0000_s1048" style="position:absolute;left:2094;top:3952;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S58UA&#10;AADcAAAADwAAAGRycy9kb3ducmV2LnhtbESPT2sCMRTE74V+h/AK3jTrnxbZGqUVXL30UFuE3h6b&#10;52Zx87ImUddvbwShx2HmN8PMFp1txJl8qB0rGA4yEMSl0zVXCn5/Vv0piBCRNTaOScGVAizmz08z&#10;zLW78Dedt7ESqYRDjgpMjG0uZSgNWQwD1xInb++8xZikr6T2eEnltpGjLHuTFmtOCwZbWhoqD9uT&#10;VTAeF3+f613RDs3Sm+JwQve1PyrVe+k+3kFE6uJ/+EFvdOJeJ3A/k4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3lLnxQAAANwAAAAPAAAAAAAAAAAAAAAAAJgCAABkcnMv&#10;ZG93bnJldi54bWxQSwUGAAAAAAQABAD1AAAAigMAAAAA&#10;" path="m,l4353,r,250l,250,,e" fillcolor="#e6e6e6" stroked="f">
                    <v:path arrowok="t" o:connecttype="custom" o:connectlocs="0,3952;4353,3952;4353,4202;0,4202;0,3952" o:connectangles="0,0,0,0,0"/>
                  </v:shape>
                </v:group>
                <v:group id="Group 358" o:spid="_x0000_s1049" style="position:absolute;left:2094;top:4202;width:4354;height:254" coordorigin="2094,4202"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59" o:spid="_x0000_s1050" style="position:absolute;left:2094;top:4202;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auMQA&#10;AADcAAAADwAAAGRycy9kb3ducmV2LnhtbESPT2sCMRTE70K/Q3iF3jSrRSmrUYqw1OLBP/Xi7bF5&#10;bpYmL0uS6vrtm0LB4zAzv2EWq95ZcaUQW88KxqMCBHHtdcuNgtNXNXwDEROyRuuZFNwpwmr5NFhg&#10;qf2ND3Q9pkZkCMcSFZiUulLKWBtyGEe+I87exQeHKcvQSB3wluHOyklRzKTDlvOCwY7Whurv449T&#10;sLvv/CeaYkxpX53thw52U22Vennu3+cgEvXpEf5vb7SC1+kM/s7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8mrjEAAAA3AAAAA8AAAAAAAAAAAAAAAAAmAIAAGRycy9k&#10;b3ducmV2LnhtbFBLBQYAAAAABAAEAPUAAACJAwAAAAA=&#10;" path="m,l4353,r,254l,254,,e" fillcolor="#e6e6e6" stroked="f">
                    <v:path arrowok="t" o:connecttype="custom" o:connectlocs="0,4202;4353,4202;4353,4456;0,4456;0,4202" o:connectangles="0,0,0,0,0"/>
                  </v:shape>
                </v:group>
                <v:group id="Group 356" o:spid="_x0000_s1051" style="position:absolute;left:2094;top:4456;width:4354;height:254" coordorigin="2094,4456"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357" o:spid="_x0000_s1052" style="position:absolute;left:2094;top:4456;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UcEA&#10;AADcAAAADwAAAGRycy9kb3ducmV2LnhtbERPz2vCMBS+D/wfwhN2m2kdG6MayxDKlB2cbpfdHs2z&#10;KUteSpJp/e/NQfD48f1e1qOz4kQh9p4VlLMCBHHrdc+dgp/v5ukNREzIGq1nUnChCPVq8rDESvsz&#10;7+l0SJ3IIRwrVGBSGiopY2vIYZz5gThzRx8cpgxDJ3XAcw53Vs6L4lU67Dk3GBxobaj9O/w7BbvL&#10;zm/RFCWlr+bXfuhgN82nUo/T8X0BItGY7uKbe6MVPL/ktflMPgJ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vq1HBAAAA3AAAAA8AAAAAAAAAAAAAAAAAmAIAAGRycy9kb3du&#10;cmV2LnhtbFBLBQYAAAAABAAEAPUAAACGAwAAAAA=&#10;" path="m,l4353,r,255l,255,,e" fillcolor="#e6e6e6" stroked="f">
                    <v:path arrowok="t" o:connecttype="custom" o:connectlocs="0,4456;4353,4456;4353,4711;0,4711;0,4456" o:connectangles="0,0,0,0,0"/>
                  </v:shape>
                </v:group>
                <v:group id="Group 354" o:spid="_x0000_s1053" style="position:absolute;left:2094;top:4711;width:4354;height:254" coordorigin="2094,4711"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355" o:spid="_x0000_s1054" style="position:absolute;left:2094;top:4711;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t6sAA&#10;AADcAAAADwAAAGRycy9kb3ducmV2LnhtbERPTWsCMRC9F/wPYQRvNWsFKatRRFhUPNiqF2/DZtws&#10;JpMlSXX9982h0OPjfS9WvbPiQSG2nhVMxgUI4trrlhsFl3P1/gkiJmSN1jMpeFGE1XLwtsBS+yd/&#10;0+OUGpFDOJaowKTUlVLG2pDDOPYdceZuPjhMGYZG6oDPHO6s/CiKmXTYcm4w2NHGUH0//TgFx9fR&#10;79EUE0pf1dVudbC76qDUaNiv5yAS9elf/OfeaQXTWZ6fz+Qj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Vt6sAAAADcAAAADwAAAAAAAAAAAAAAAACYAgAAZHJzL2Rvd25y&#10;ZXYueG1sUEsFBgAAAAAEAAQA9QAAAIUDAAAAAA==&#10;" path="m,l4353,r,254l,254,,e" fillcolor="#e6e6e6" stroked="f">
                    <v:path arrowok="t" o:connecttype="custom" o:connectlocs="0,4711;4353,4711;4353,4965;0,4965;0,4711" o:connectangles="0,0,0,0,0"/>
                  </v:shape>
                </v:group>
                <v:group id="Group 352" o:spid="_x0000_s1055" style="position:absolute;left:2094;top:4965;width:4354;height:250" coordorigin="2094,4965"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353" o:spid="_x0000_s1056" style="position:absolute;left:2094;top:4965;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ltcMA&#10;AADcAAAADwAAAGRycy9kb3ducmV2LnhtbESPQWsCMRSE7wX/Q3iCt5pVQcpqFBVcvfRQWwRvj81z&#10;s7h5WZOo6783hUKPw8w3w8yXnW3EnXyoHSsYDTMQxKXTNVcKfr637x8gQkTW2DgmBU8KsFz03uaY&#10;a/fgL7ofYiVSCYccFZgY21zKUBqyGIauJU7e2XmLMUlfSe3xkcptI8dZNpUWa04LBlvaGCovh5tV&#10;MJkUp/XuWLQjs/GmuNzQfZ6vSg363WoGIlIX/8N/9F4nbjqG3zPp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eltcMAAADcAAAADwAAAAAAAAAAAAAAAACYAgAAZHJzL2Rv&#10;d25yZXYueG1sUEsFBgAAAAAEAAQA9QAAAIgDAAAAAA==&#10;" path="m,l4353,r,250l,250,,e" fillcolor="#e6e6e6" stroked="f">
                    <v:path arrowok="t" o:connecttype="custom" o:connectlocs="0,4965;4353,4965;4353,5215;0,5215;0,4965" o:connectangles="0,0,0,0,0"/>
                  </v:shape>
                </v:group>
                <v:group id="Group 350" o:spid="_x0000_s1057" style="position:absolute;left:2094;top:5215;width:4354;height:254" coordorigin="2094,5215"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351" o:spid="_x0000_s1058" style="position:absolute;left:2094;top:5215;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5r6cQA&#10;AADcAAAADwAAAGRycy9kb3ducmV2LnhtbESPT2sCMRTE70K/Q3iF3jSrFSmrUYqw1OLBP/Xi7bF5&#10;bpYmL0uS6vrtm0LB4zAzv2EWq95ZcaUQW88KxqMCBHHtdcuNgtNXNXwDEROyRuuZFNwpwmr5NFhg&#10;qf2ND3Q9pkZkCMcSFZiUulLKWBtyGEe+I87exQeHKcvQSB3wluHOyklRzKTDlvOCwY7Whurv449T&#10;sLvv/CeaYkxpX53thw52U22Vennu3+cgEvXpEf5vb7SC19kU/s7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Oa+nEAAAA3AAAAA8AAAAAAAAAAAAAAAAAmAIAAGRycy9k&#10;b3ducmV2LnhtbFBLBQYAAAAABAAEAPUAAACJAwAAAAA=&#10;" path="m,l4353,r,254l,254,,e" fillcolor="#e6e6e6" stroked="f">
                    <v:path arrowok="t" o:connecttype="custom" o:connectlocs="0,5215;4353,5215;4353,5469;0,5469;0,5215" o:connectangles="0,0,0,0,0"/>
                  </v:shape>
                </v:group>
                <v:group id="Group 348" o:spid="_x0000_s1059" style="position:absolute;left:2094;top:5469;width:4354;height:254" coordorigin="2094,5469"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49" o:spid="_x0000_s1060" style="position:absolute;left:2094;top:5469;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QBcMA&#10;AADcAAAADwAAAGRycy9kb3ducmV2LnhtbESPQWsCMRSE70L/Q3iF3jSrhUVWo5TCosWD1fbi7bF5&#10;bhaTlyVJdf33plDocZiZb5jlenBWXCnEzrOC6aQAQdx43XGr4PurHs9BxISs0XomBXeKsF49jZZY&#10;aX/jA12PqRUZwrFCBSalvpIyNoYcxonvibN39sFhyjK0Uge8ZbizclYUpXTYcV4w2NO7oeZy/HEK&#10;9ve9/0BTTCl91ie70cFu651SL8/D2wJEoiH9h//aW63gtSzh90w+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BQBcMAAADcAAAADwAAAAAAAAAAAAAAAACYAgAAZHJzL2Rv&#10;d25yZXYueG1sUEsFBgAAAAAEAAQA9QAAAIgDAAAAAA==&#10;" path="m,l4353,r,255l,255,,e" fillcolor="#e6e6e6" stroked="f">
                    <v:path arrowok="t" o:connecttype="custom" o:connectlocs="0,5469;4353,5469;4353,5724;0,5724;0,5469" o:connectangles="0,0,0,0,0"/>
                  </v:shape>
                </v:group>
                <v:group id="Group 346" o:spid="_x0000_s1061" style="position:absolute;left:2094;top:5724;width:4354;height:250" coordorigin="2094,5724"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47" o:spid="_x0000_s1062" style="position:absolute;left:2094;top:5724;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X8EA&#10;AADcAAAADwAAAGRycy9kb3ducmV2LnhtbERPTWsCMRC9F/ofwgi91awVRFajqNBtLz1UpdDbsBk3&#10;i5vJNom6/fedQ8Hj430v14Pv1JViagMbmIwLUMR1sC03Bo6H1+c5qJSRLXaBycAvJVivHh+WWNpw&#10;40+67nOjJIRTiQZczn2pdaodeUzj0BMLdwrRYxYYG20j3iTcd/qlKGbaY8vS4LCnnaP6vL94A9Np&#10;9b19+6r6idtFV50vGD5OP8Y8jYbNAlSmId/F/+53K76ZrJUzcgT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l/BAAAA3AAAAA8AAAAAAAAAAAAAAAAAmAIAAGRycy9kb3du&#10;cmV2LnhtbFBLBQYAAAAABAAEAPUAAACGAwAAAAA=&#10;" path="m,l4353,r,249l,249,,e" fillcolor="#e6e6e6" stroked="f">
                    <v:path arrowok="t" o:connecttype="custom" o:connectlocs="0,5724;4353,5724;4353,5973;0,5973;0,5724" o:connectangles="0,0,0,0,0"/>
                  </v:shape>
                </v:group>
                <v:group id="Group 344" o:spid="_x0000_s1063" style="position:absolute;left:2094;top:5973;width:4354;height:254" coordorigin="2094,5973"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45" o:spid="_x0000_s1064" style="position:absolute;left:2094;top:5973;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z7N8EA&#10;AADcAAAADwAAAGRycy9kb3ducmV2LnhtbERPz2vCMBS+D/wfwhN2m2kdbKMayxDKlB2cbpfdHs2z&#10;KUteSpJp/e/NQfD48f1e1qOz4kQh9p4VlLMCBHHrdc+dgp/v5ukNREzIGq1nUnChCPVq8rDESvsz&#10;7+l0SJ3IIRwrVGBSGiopY2vIYZz5gThzRx8cpgxDJ3XAcw53Vs6L4kU67Dk3GBxobaj9O/w7BbvL&#10;zm/RFCWlr+bXfuhgN82nUo/T8X0BItGY7uKbe6MVPL/m+flMPgJ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s+zfBAAAA3AAAAA8AAAAAAAAAAAAAAAAAmAIAAGRycy9kb3du&#10;cmV2LnhtbFBLBQYAAAAABAAEAPUAAACGAwAAAAA=&#10;" path="m,l4353,r,255l,255,,e" fillcolor="#e6e6e6" stroked="f">
                    <v:path arrowok="t" o:connecttype="custom" o:connectlocs="0,5973;4353,5973;4353,6228;0,6228;0,5973" o:connectangles="0,0,0,0,0"/>
                  </v:shape>
                </v:group>
                <v:group id="Group 342" o:spid="_x0000_s1065" style="position:absolute;left:2094;top:6228;width:4354;height:254" coordorigin="2094,6228"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43" o:spid="_x0000_s1066" style="position:absolute;left:2094;top:6228;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A28QA&#10;AADcAAAADwAAAGRycy9kb3ducmV2LnhtbESPT2sCMRTE7wW/Q3iCt5rVgsrWKKWwVPHgv156e2xe&#10;N0uTlyVJdf32Rij0OMzMb5jlundWXCjE1rOCybgAQVx73XKj4PNcPS9AxISs0XomBTeKsF4NnpZY&#10;an/lI11OqREZwrFEBSalrpQy1oYcxrHviLP37YPDlGVopA54zXBn5bQoZtJhy3nBYEfvhuqf069T&#10;sL/t/RZNMaF0qL7shw52U+2UGg37t1cQifr0H/5rb7SCl/kUHm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ywNvEAAAA3AAAAA8AAAAAAAAAAAAAAAAAmAIAAGRycy9k&#10;b3ducmV2LnhtbFBLBQYAAAAABAAEAPUAAACJAwAAAAA=&#10;" path="m,l4353,r,254l,254,,e" fillcolor="#e6e6e6" stroked="f">
                    <v:path arrowok="t" o:connecttype="custom" o:connectlocs="0,6228;4353,6228;4353,6482;0,6482;0,6228" o:connectangles="0,0,0,0,0"/>
                  </v:shape>
                </v:group>
                <v:group id="Group 340" o:spid="_x0000_s1067" style="position:absolute;left:2094;top:6482;width:4354;height:254" coordorigin="2094,6482"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41" o:spid="_x0000_s1068" style="position:absolute;left:2094;top:6482;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9NMQA&#10;AADcAAAADwAAAGRycy9kb3ducmV2LnhtbESPT2sCMRTE74LfIbxCbzVrK7VsjSKFRaUH/7SX3h6b&#10;183S5GVJoq7fvhEEj8PM/IaZLXpnxYlCbD0rGI8KEMS11y03Cr6/qqc3EDEha7SeScGFIizmw8EM&#10;S+3PvKfTITUiQziWqMCk1JVSxtqQwzjyHXH2fn1wmLIMjdQBzxnurHwuilfpsOW8YLCjD0P13+Ho&#10;FGwvW79BU4wp7aofu9LBrqtPpR4f+uU7iER9uodv7bVW8DKdwPVMP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TTEAAAA3AAAAA8AAAAAAAAAAAAAAAAAmAIAAGRycy9k&#10;b3ducmV2LnhtbFBLBQYAAAAABAAEAPUAAACJAwAAAAA=&#10;" path="m,l4353,r,254l,254,,e" fillcolor="#e6e6e6" stroked="f">
                    <v:path arrowok="t" o:connecttype="custom" o:connectlocs="0,6482;4353,6482;4353,6736;0,6736;0,6482" o:connectangles="0,0,0,0,0"/>
                  </v:shape>
                </v:group>
                <v:group id="Group 338" o:spid="_x0000_s1069" style="position:absolute;left:2094;top:6736;width:4354;height:250" coordorigin="2094,6736"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39" o:spid="_x0000_s1070" style="position:absolute;left:2094;top:6736;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1a8QA&#10;AADcAAAADwAAAGRycy9kb3ducmV2LnhtbESPQWsCMRSE74X+h/AKvdWsClZWo6jg1ouHqhR6e2ye&#10;m8XNy5pEXf+9KRQ8DjPfDDOdd7YRV/Khdqyg38tAEJdO11wpOOzXH2MQISJrbByTgjsFmM9eX6aY&#10;a3fjb7ruYiVSCYccFZgY21zKUBqyGHquJU7e0XmLMUlfSe3xlsptIwdZNpIWa04LBltaGSpPu4tV&#10;MBwWv8uvn6Ltm5U3xemCbns8K/X+1i0mICJ18Rn+pzc6cZ8j+Du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1NWvEAAAA3AAAAA8AAAAAAAAAAAAAAAAAmAIAAGRycy9k&#10;b3ducmV2LnhtbFBLBQYAAAAABAAEAPUAAACJAwAAAAA=&#10;" path="m,l4353,r,250l,250,,e" fillcolor="#e6e6e6" stroked="f">
                    <v:path arrowok="t" o:connecttype="custom" o:connectlocs="0,6736;4353,6736;4353,6986;0,6986;0,6736" o:connectangles="0,0,0,0,0"/>
                  </v:shape>
                </v:group>
                <v:group id="Group 336" o:spid="_x0000_s1071" style="position:absolute;left:2094;top:6986;width:4354;height:254" coordorigin="2094,6986"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337" o:spid="_x0000_s1072" style="position:absolute;left:2094;top:6986;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3McEA&#10;AADcAAAADwAAAGRycy9kb3ducmV2LnhtbERPz2vCMBS+D/wfwhN2m2kdbKMayxDKlB2cbpfdHs2z&#10;KUteSpJp/e/NQfD48f1e1qOz4kQh9p4VlLMCBHHrdc+dgp/v5ukNREzIGq1nUnChCPVq8rDESvsz&#10;7+l0SJ3IIRwrVGBSGiopY2vIYZz5gThzRx8cpgxDJ3XAcw53Vs6L4kU67Dk3GBxobaj9O/w7BbvL&#10;zm/RFCWlr+bXfuhgN82nUo/T8X0BItGY7uKbe6MVPL/mtflMPgJ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a9zHBAAAA3AAAAA8AAAAAAAAAAAAAAAAAmAIAAGRycy9kb3du&#10;cmV2LnhtbFBLBQYAAAAABAAEAPUAAACGAwAAAAA=&#10;" path="m,l4353,r,254l,254,,e" fillcolor="#e6e6e6" stroked="f">
                    <v:path arrowok="t" o:connecttype="custom" o:connectlocs="0,6986;4353,6986;4353,7240;0,7240;0,6986" o:connectangles="0,0,0,0,0"/>
                  </v:shape>
                </v:group>
                <v:group id="Group 334" o:spid="_x0000_s1073" style="position:absolute;left:2094;top:7240;width:4354;height:254" coordorigin="2094,7240"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35" o:spid="_x0000_s1074" style="position:absolute;left:2094;top:7240;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mLEMAA&#10;AADcAAAADwAAAGRycy9kb3ducmV2LnhtbERPTWsCMRC9F/wPYQRvNWuFIqtRRFhUPNiqF2/DZtws&#10;JpMlSXX9982h0OPjfS9WvbPiQSG2nhVMxgUI4trrlhsFl3P1PgMRE7JG65kUvCjCajl4W2Cp/ZO/&#10;6XFKjcghHEtUYFLqSiljbchhHPuOOHM3HxymDEMjdcBnDndWfhTFp3TYcm4w2NHGUH0//TgFx9fR&#10;79EUE0pf1dVudbC76qDUaNiv5yAS9elf/OfeaQXTWZ6fz+QjI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vmLEMAAAADcAAAADwAAAAAAAAAAAAAAAACYAgAAZHJzL2Rvd25y&#10;ZXYueG1sUEsFBgAAAAAEAAQA9QAAAIUDAAAAAA==&#10;" path="m,l4353,r,255l,255,,e" fillcolor="#e6e6e6" stroked="f">
                    <v:path arrowok="t" o:connecttype="custom" o:connectlocs="0,7240;4353,7240;4353,7495;0,7495;0,7240" o:connectangles="0,0,0,0,0"/>
                  </v:shape>
                </v:group>
                <v:group id="Group 332" o:spid="_x0000_s1075" style="position:absolute;left:2094;top:7495;width:4354;height:250" coordorigin="2094,7495"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33" o:spid="_x0000_s1076" style="position:absolute;left:2094;top:7495;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DT8MA&#10;AADcAAAADwAAAGRycy9kb3ducmV2LnhtbESPQWsCMRSE7wX/Q3iCt5pVQWQ1igrdevFQWwRvj81z&#10;s7h5WZOo6783hUKPw8w3wyxWnW3EnXyoHSsYDTMQxKXTNVcKfr4/3mcgQkTW2DgmBU8KsFr23haY&#10;a/fgL7ofYiVSCYccFZgY21zKUBqyGIauJU7e2XmLMUlfSe3xkcptI8dZNpUWa04LBlvaGiovh5tV&#10;MJkUp83nsWhHZutNcbmh25+vSg363XoOIlIX/8N/9E4nbjaG3zPp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tDT8MAAADcAAAADwAAAAAAAAAAAAAAAACYAgAAZHJzL2Rv&#10;d25yZXYueG1sUEsFBgAAAAAEAAQA9QAAAIgDAAAAAA==&#10;" path="m,l4353,r,249l,249,,e" fillcolor="#e6e6e6" stroked="f">
                    <v:path arrowok="t" o:connecttype="custom" o:connectlocs="0,7495;4353,7495;4353,7744;0,7744;0,7495" o:connectangles="0,0,0,0,0"/>
                  </v:shape>
                </v:group>
                <v:group id="Group 330" o:spid="_x0000_s1077" style="position:absolute;left:2094;top:7744;width:4354;height:254" coordorigin="2094,7744"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31" o:spid="_x0000_s1078" style="position:absolute;left:2094;top:7744;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NE8QA&#10;AADcAAAADwAAAGRycy9kb3ducmV2LnhtbESPT2sCMRTE70K/Q3iCN83aiixbo0hhqdKDf9pLb4/N&#10;62Zp8rIkqa7fvhEKPQ4z8xtmtRmcFRcKsfOsYD4rQBA3XnfcKvh4r6cliJiQNVrPpOBGETbrh9EK&#10;K+2vfKLLObUiQzhWqMCk1FdSxsaQwzjzPXH2vnxwmLIMrdQBrxnurHwsiqV02HFeMNjTi6Hm+/zj&#10;FBxuB79HU8wpHetP+6qD3dVvSk3Gw/YZRKIh/Yf/2jut4KlcwP1MP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jRPEAAAA3AAAAA8AAAAAAAAAAAAAAAAAmAIAAGRycy9k&#10;b3ducmV2LnhtbFBLBQYAAAAABAAEAPUAAACJAwAAAAA=&#10;" path="m,l4353,r,255l,255,,e" fillcolor="#e6e6e6" stroked="f">
                    <v:path arrowok="t" o:connecttype="custom" o:connectlocs="0,7744;4353,7744;4353,7999;0,7999;0,7744" o:connectangles="0,0,0,0,0"/>
                  </v:shape>
                </v:group>
                <v:group id="Group 328" o:spid="_x0000_s1079" style="position:absolute;left:2094;top:7999;width:4354;height:254" coordorigin="2094,7999"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29" o:spid="_x0000_s1080" style="position:absolute;left:2094;top:7999;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2/8MA&#10;AADcAAAADwAAAGRycy9kb3ducmV2LnhtbESPQWsCMRSE7wX/Q3iCt5q1gsjWKEVYVDxo1Yu3x+Z1&#10;szR5WZJU13/fFIQeh5n5hlmsemfFjUJsPSuYjAsQxLXXLTcKLufqdQ4iJmSN1jMpeFCE1XLwssBS&#10;+zt/0u2UGpEhHEtUYFLqSiljbchhHPuOOHtfPjhMWYZG6oD3DHdWvhXFTDpsOS8Y7GhtqP4+/TgF&#10;h8fB79AUE0rH6mo3OthttVdqNOw/3kEk6tN/+NneagXT+Qz+zu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y2/8MAAADcAAAADwAAAAAAAAAAAAAAAACYAgAAZHJzL2Rv&#10;d25yZXYueG1sUEsFBgAAAAAEAAQA9QAAAIgDAAAAAA==&#10;" path="m,l4353,r,254l,254,,e" fillcolor="#e6e6e6" stroked="f">
                    <v:path arrowok="t" o:connecttype="custom" o:connectlocs="0,7999;4353,7999;4353,8253;0,8253;0,7999" o:connectangles="0,0,0,0,0"/>
                  </v:shape>
                </v:group>
                <v:group id="Group 326" o:spid="_x0000_s1081" style="position:absolute;left:2094;top:8253;width:4354;height:250" coordorigin="2094,8253"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27" o:spid="_x0000_s1082" style="position:absolute;left:2094;top:8253;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0pcEA&#10;AADcAAAADwAAAGRycy9kb3ducmV2LnhtbERPTWsCMRC9F/wPYQreatYKRbZGaYWuXnqoLYK3YTNu&#10;FjeTNYm6/vvOodDj430vVoPv1JViagMbmE4KUMR1sC03Bn6+P57moFJGttgFJgN3SrBajh4WWNpw&#10;4y+67nKjJIRTiQZczn2pdaodeUyT0BMLdwzRYxYYG20j3iTcd/q5KF60x5alwWFPa0f1aXfxBmaz&#10;6vC+2Vf91K2jq04XDJ/HszHjx+HtFVSmIf+L/9xbK765rJUzcgT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dKXBAAAA3AAAAA8AAAAAAAAAAAAAAAAAmAIAAGRycy9kb3du&#10;cmV2LnhtbFBLBQYAAAAABAAEAPUAAACGAwAAAAA=&#10;" path="m,l4353,r,250l,250,,e" fillcolor="#e6e6e6" stroked="f">
                    <v:path arrowok="t" o:connecttype="custom" o:connectlocs="0,8253;4353,8253;4353,8503;0,8503;0,8253" o:connectangles="0,0,0,0,0"/>
                  </v:shape>
                </v:group>
                <v:group id="Group 324" o:spid="_x0000_s1083" style="position:absolute;left:2094;top:8503;width:4354;height:254" coordorigin="2094,8503"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25" o:spid="_x0000_s1084" style="position:absolute;left:2094;top:8503;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dzcEA&#10;AADcAAAADwAAAGRycy9kb3ducmV2LnhtbERPz2vCMBS+D/wfwhN2m2kdjK0ayxDKlB2cbpfdHs2z&#10;KUteSpJp/e/NQfD48f1e1qOz4kQh9p4VlLMCBHHrdc+dgp/v5ukVREzIGq1nUnChCPVq8rDESvsz&#10;7+l0SJ3IIRwrVGBSGiopY2vIYZz5gThzRx8cpgxDJ3XAcw53Vs6L4kU67Dk3GBxobaj9O/w7BbvL&#10;zm/RFCWlr+bXfuhgN82nUo/T8X0BItGY7uKbe6MVPL/l+flMPgJ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gHc3BAAAA3AAAAA8AAAAAAAAAAAAAAAAAmAIAAGRycy9kb3du&#10;cmV2LnhtbFBLBQYAAAAABAAEAPUAAACGAwAAAAA=&#10;" path="m,l4353,r,254l,254,,e" fillcolor="#e6e6e6" stroked="f">
                    <v:path arrowok="t" o:connecttype="custom" o:connectlocs="0,8503;4353,8503;4353,8757;0,8757;0,8503" o:connectangles="0,0,0,0,0"/>
                  </v:shape>
                </v:group>
                <v:group id="Group 322" o:spid="_x0000_s1085" style="position:absolute;left:2094;top:8757;width:4354;height:254" coordorigin="2094,8757"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23" o:spid="_x0000_s1086" style="position:absolute;left:2094;top:8757;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4mIcQA&#10;AADcAAAADwAAAGRycy9kb3ducmV2LnhtbESPT2sCMRTE7wW/Q3iCt5rVgujWKKWwVPHgv156e2xe&#10;N0uTlyVJdf32Rij0OMzMb5jlundWXCjE1rOCybgAQVx73XKj4PNcPc9BxISs0XomBTeKsF4NnpZY&#10;an/lI11OqREZwrFEBSalrpQy1oYcxrHviLP37YPDlGVopA54zXBn5bQoZtJhy3nBYEfvhuqf069T&#10;sL/t/RZNMaF0qL7shw52U+2UGg37t1cQifr0H/5rb7SCl8UUHm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JiHEAAAA3AAAAA8AAAAAAAAAAAAAAAAAmAIAAGRycy9k&#10;b3ducmV2LnhtbFBLBQYAAAAABAAEAPUAAACJAwAAAAA=&#10;" path="m,l4353,r,255l,255,,e" fillcolor="#e6e6e6" stroked="f">
                    <v:path arrowok="t" o:connecttype="custom" o:connectlocs="0,8757;4353,8757;4353,9012;0,9012;0,8757" o:connectangles="0,0,0,0,0"/>
                  </v:shape>
                </v:group>
                <v:group id="Group 320" o:spid="_x0000_s1087" style="position:absolute;left:2094;top:9012;width:4354;height:254" coordorigin="2094,9012"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21" o:spid="_x0000_s1088" style="position:absolute;left:2094;top:9012;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bzsQA&#10;AADcAAAADwAAAGRycy9kb3ducmV2LnhtbESPT2sCMRTE74LfIbxCbzVrK8VujSKFRaUH/7SX3h6b&#10;183S5GVJoq7fvhEEj8PM/IaZLXpnxYlCbD0rGI8KEMS11y03Cr6/qqcpiJiQNVrPpOBCERbz4WCG&#10;pfZn3tPpkBqRIRxLVGBS6kopY23IYRz5jjh7vz44TFmGRuqA5wx3Vj4Xxat02HJeMNjRh6H673B0&#10;CraXrd+gKcaUdtWPXelg19WnUo8P/fIdRKI+3cO39loreHmbwPVMP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bG87EAAAA3AAAAA8AAAAAAAAAAAAAAAAAmAIAAGRycy9k&#10;b3ducmV2LnhtbFBLBQYAAAAABAAEAPUAAACJAwAAAAA=&#10;" path="m,l4353,r,254l,254,,e" fillcolor="#e6e6e6" stroked="f">
                    <v:path arrowok="t" o:connecttype="custom" o:connectlocs="0,9012;4353,9012;4353,9266;0,9266;0,9012" o:connectangles="0,0,0,0,0"/>
                  </v:shape>
                </v:group>
                <v:group id="Group 318" o:spid="_x0000_s1089" style="position:absolute;left:2094;top:9266;width:4354;height:250" coordorigin="2094,9266"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319" o:spid="_x0000_s1090" style="position:absolute;left:2094;top:9266;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TkcQA&#10;AADcAAAADwAAAGRycy9kb3ducmV2LnhtbESPQWsCMRSE74X+h/AKvdWsClJXo6jg1ouHqhR6e2ye&#10;m8XNy5pEXf+9KRQ8DjPfDDOdd7YRV/Khdqyg38tAEJdO11wpOOzXH58gQkTW2DgmBXcKMJ+9vkwx&#10;1+7G33TdxUqkEg45KjAxtrmUoTRkMfRcS5y8o/MWY5K+ktrjLZXbRg6ybCQt1pwWDLa0MlSedher&#10;YDgsfpdfP0XbNytvitMF3fZ4Vur9rVtMQETq4jP8T2904sYj+Du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505HEAAAA3AAAAA8AAAAAAAAAAAAAAAAAmAIAAGRycy9k&#10;b3ducmV2LnhtbFBLBQYAAAAABAAEAPUAAACJAwAAAAA=&#10;" path="m,l4353,r,250l,250,,e" fillcolor="#e6e6e6" stroked="f">
                    <v:path arrowok="t" o:connecttype="custom" o:connectlocs="0,9266;4353,9266;4353,9516;0,9516;0,9266" o:connectangles="0,0,0,0,0"/>
                  </v:shape>
                </v:group>
                <v:group id="Group 316" o:spid="_x0000_s1091" style="position:absolute;left:2094;top:9516;width:4354;height:254" coordorigin="2094,9516"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317" o:spid="_x0000_s1092" style="position:absolute;left:2094;top:9516;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Ry8EA&#10;AADcAAAADwAAAGRycy9kb3ducmV2LnhtbERPz2vCMBS+D/wfwhN2m2kdjK0ayxDKlB2cbpfdHs2z&#10;KUteSpJp/e/NQfD48f1e1qOz4kQh9p4VlLMCBHHrdc+dgp/v5ukVREzIGq1nUnChCPVq8rDESvsz&#10;7+l0SJ3IIRwrVGBSGiopY2vIYZz5gThzRx8cpgxDJ3XAcw53Vs6L4kU67Dk3GBxobaj9O/w7BbvL&#10;zm/RFCWlr+bXfuhgN82nUo/T8X0BItGY7uKbe6MVPL/ltflMPgJ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WEcvBAAAA3AAAAA8AAAAAAAAAAAAAAAAAmAIAAGRycy9kb3du&#10;cmV2LnhtbFBLBQYAAAAABAAEAPUAAACGAwAAAAA=&#10;" path="m,l4353,r,254l,254,,e" fillcolor="#e6e6e6" stroked="f">
                    <v:path arrowok="t" o:connecttype="custom" o:connectlocs="0,9516;4353,9516;4353,9770;0,9770;0,9516" o:connectangles="0,0,0,0,0"/>
                  </v:shape>
                </v:group>
                <v:group id="Group 314" o:spid="_x0000_s1093" style="position:absolute;left:2094;top:9770;width:4354;height:254" coordorigin="2094,9770"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315" o:spid="_x0000_s1094" style="position:absolute;left:2094;top:9770;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BFL8AA&#10;AADcAAAADwAAAGRycy9kb3ducmV2LnhtbERPTWsCMRC9C/6HMEJvmliKyNYoIixVerC1vfQ2bKab&#10;pclkSaKu/745CB4f73u1GbwTF4qpC6xhPlMgiJtgOm41fH/V0yWIlJENusCk4UYJNuvxaIWVCVf+&#10;pMspt6KEcKpQg825r6RMjSWPaRZ64sL9hugxFxhbaSJeS7h38lmphfTYcWmw2NPOUvN3OnsNx9sx&#10;HNCqOeWP+se9mej29bvWT5Nh+woi05Af4rt7bzS8qDK/nC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4BFL8AAAADcAAAADwAAAAAAAAAAAAAAAACYAgAAZHJzL2Rvd25y&#10;ZXYueG1sUEsFBgAAAAAEAAQA9QAAAIUDAAAAAA==&#10;" path="m,l4353,r,254l,254,,e" fillcolor="#e6e6e6" stroked="f">
                    <v:path arrowok="t" o:connecttype="custom" o:connectlocs="0,9770;4353,9770;4353,10024;0,10024;0,9770" o:connectangles="0,0,0,0,0"/>
                  </v:shape>
                </v:group>
                <v:group id="Group 312" o:spid="_x0000_s1095" style="position:absolute;left:2094;top:10024;width:4354;height:250" coordorigin="2094,10024"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313" o:spid="_x0000_s1096" style="position:absolute;left:2094;top:10024;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KNcMUA&#10;AADcAAAADwAAAGRycy9kb3ducmV2LnhtbESPT2sCMRTE70K/Q3iF3jTrH4qsRlGhWy8eaqXQ22Pz&#10;3CxuXtYk6vbbG0HocZiZ3zDzZWcbcSUfascKhoMMBHHpdM2VgsP3R38KIkRkjY1jUvBHAZaLl94c&#10;c+1u/EXXfaxEgnDIUYGJsc2lDKUhi2HgWuLkHZ23GJP0ldQebwluGznKsndpsea0YLCljaHytL9Y&#10;BeNx8bv+/Cnaodl4U5wu6HbHs1Jvr91qBiJSF//Dz/ZWK5hkI3icS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o1wxQAAANwAAAAPAAAAAAAAAAAAAAAAAJgCAABkcnMv&#10;ZG93bnJldi54bWxQSwUGAAAAAAQABAD1AAAAigMAAAAA&#10;" path="m,l4353,r,250l,250,,e" fillcolor="#e6e6e6" stroked="f">
                    <v:path arrowok="t" o:connecttype="custom" o:connectlocs="0,10024;4353,10024;4353,10274;0,10274;0,10024" o:connectangles="0,0,0,0,0"/>
                  </v:shape>
                </v:group>
                <v:group id="Group 310" o:spid="_x0000_s1097" style="position:absolute;left:2094;top:10274;width:4354;height:254" coordorigin="2094,10274"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311" o:spid="_x0000_s1098" style="position:absolute;left:2094;top:10274;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DLMMA&#10;AADcAAAADwAAAGRycy9kb3ducmV2LnhtbESPQWsCMRSE74X+h/AK3mpiESmrUUphqcWD1vbi7bF5&#10;bhaTlyVJdf33plDwOMzMN8xiNXgnzhRTF1jDZKxAEDfBdNxq+Pmun19BpIxs0AUmDVdKsFo+Piyw&#10;MuHCX3Te51YUCKcKNdic+0rK1FjymMahJy7eMUSPucjYShPxUuDeyRelZtJjx2XBYk/vlprT/tdr&#10;2F634ROtmlDe1Qf3YaJb1xutR0/D2xxEpiHfw//ttdEwVVP4O1OO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tDLMMAAADcAAAADwAAAAAAAAAAAAAAAACYAgAAZHJzL2Rv&#10;d25yZXYueG1sUEsFBgAAAAAEAAQA9QAAAIgDAAAAAA==&#10;" path="m,l4353,r,254l,254,,e" fillcolor="#e6e6e6" stroked="f">
                    <v:path arrowok="t" o:connecttype="custom" o:connectlocs="0,10274;4353,10274;4353,10528;0,10528;0,10274" o:connectangles="0,0,0,0,0"/>
                  </v:shape>
                </v:group>
                <v:group id="Group 308" o:spid="_x0000_s1099" style="position:absolute;left:2094;top:10528;width:4354;height:254" coordorigin="2094,10528"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309" o:spid="_x0000_s1100" style="position:absolute;left:2094;top:10528;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4wMMA&#10;AADcAAAADwAAAGRycy9kb3ducmV2LnhtbESPQWsCMRSE74X+h/AK3mpiESmrUUphqeLB1vbi7bF5&#10;bhaTlyWJuv57Uyj0OMzMN8xiNXgnLhRTF1jDZKxAEDfBdNxq+Pmun19BpIxs0AUmDTdKsFo+Piyw&#10;MuHKX3TZ51YUCKcKNdic+0rK1FjymMahJy7eMUSPucjYShPxWuDeyRelZtJjx2XBYk/vlprT/uw1&#10;7G67sEGrJpQ/64P7MNGt663Wo6fhbQ4i05D/w3/ttdEwVTP4PVOO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V4wMMAAADcAAAADwAAAAAAAAAAAAAAAACYAgAAZHJzL2Rv&#10;d25yZXYueG1sUEsFBgAAAAAEAAQA9QAAAIgDAAAAAA==&#10;" path="m,l4353,r,255l,255,,e" fillcolor="#e6e6e6" stroked="f">
                    <v:path arrowok="t" o:connecttype="custom" o:connectlocs="0,10528;4353,10528;4353,10783;0,10783;0,10528" o:connectangles="0,0,0,0,0"/>
                  </v:shape>
                </v:group>
                <v:group id="Group 306" o:spid="_x0000_s1101" style="position:absolute;left:2094;top:10783;width:4354;height:250" coordorigin="2094,10783"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307" o:spid="_x0000_s1102" style="position:absolute;left:2094;top:10783;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6msIA&#10;AADcAAAADwAAAGRycy9kb3ducmV2LnhtbERPy2oCMRTdF/oP4QruasYHRUajWMGpmy46loK7y+Q6&#10;GZzcjEnU6d83C8Hl4byX69624kY+NI4VjEcZCOLK6YZrBT+H3dscRIjIGlvHpOCPAqxXry9LzLW7&#10;8zfdyliLFMIhRwUmxi6XMlSGLIaR64gTd3LeYkzQ11J7vKdw28pJlr1Liw2nBoMdbQ1V5/JqFUyn&#10;xfHj87foxmbrTXG+ovs6XZQaDvrNAkSkPj7FD/deK5hlaW06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rqawgAAANwAAAAPAAAAAAAAAAAAAAAAAJgCAABkcnMvZG93&#10;bnJldi54bWxQSwUGAAAAAAQABAD1AAAAhwMAAAAA&#10;" path="m,l4353,r,249l,249,,e" fillcolor="#e6e6e6" stroked="f">
                    <v:path arrowok="t" o:connecttype="custom" o:connectlocs="0,10783;4353,10783;4353,11032;0,11032;0,10783" o:connectangles="0,0,0,0,0"/>
                  </v:shape>
                </v:group>
                <v:group id="Group 304" o:spid="_x0000_s1103" style="position:absolute;left:2094;top:11032;width:4354;height:254" coordorigin="2094,11032"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305" o:spid="_x0000_s1104" style="position:absolute;left:2094;top:11032;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nT8sAA&#10;AADcAAAADwAAAGRycy9kb3ducmV2LnhtbERPTWsCMRC9F/wPYQRvNbsipaxGEWHR4sHW9uJt2Iyb&#10;xWSyJKmu/94cCj0+3vdyPTgrbhRi51lBOS1AEDded9wq+PmuX99BxISs0XomBQ+KsF6NXpZYaX/n&#10;L7qdUityCMcKFZiU+krK2BhyGKe+J87cxQeHKcPQSh3wnsOdlbOieJMOO84NBnvaGmqup1+n4Pg4&#10;+g80RUnpsz7bnQ52Xx+UmoyHzQJEoiH9i//ce61gXub5+Uw+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nT8sAAAADcAAAADwAAAAAAAAAAAAAAAACYAgAAZHJzL2Rvd25y&#10;ZXYueG1sUEsFBgAAAAAEAAQA9QAAAIUDAAAAAA==&#10;" path="m,l4353,r,255l,255,,e" fillcolor="#e6e6e6" stroked="f">
                    <v:path arrowok="t" o:connecttype="custom" o:connectlocs="0,11032;4353,11032;4353,11287;0,11287;0,11032" o:connectangles="0,0,0,0,0"/>
                  </v:shape>
                </v:group>
                <v:group id="Group 302" o:spid="_x0000_s1105" style="position:absolute;left:2094;top:11287;width:4354;height:254" coordorigin="2094,11287"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303" o:spid="_x0000_s1106" style="position:absolute;left:2094;top:11287;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foHsMA&#10;AADcAAAADwAAAGRycy9kb3ducmV2LnhtbESPQWsCMRSE74X+h/AKvdXsSpGyGkWERUsPtrYXb4/N&#10;c7OYvCxJ1PXfG0HocZiZb5jZYnBWnCnEzrOCclSAIG687rhV8Pdbv32AiAlZo/VMCq4UYTF/fpph&#10;pf2Ff+i8S63IEI4VKjAp9ZWUsTHkMI58T5y9gw8OU5ahlTrgJcOdleOimEiHHecFgz2tDDXH3ckp&#10;2F63/hNNUVL6rvd2rYPd1F9Kvb4MyymIREP6Dz/aG63gvRzD/Uw+An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foHsMAAADcAAAADwAAAAAAAAAAAAAAAACYAgAAZHJzL2Rv&#10;d25yZXYueG1sUEsFBgAAAAAEAAQA9QAAAIgDAAAAAA==&#10;" path="m,l4353,r,254l,254,,e" fillcolor="#e6e6e6" stroked="f">
                    <v:path arrowok="t" o:connecttype="custom" o:connectlocs="0,11287;4353,11287;4353,11541;0,11541;0,11287" o:connectangles="0,0,0,0,0"/>
                  </v:shape>
                </v:group>
                <w10:wrap anchorx="page" anchory="page"/>
              </v:group>
            </w:pict>
          </mc:Fallback>
        </mc:AlternateContent>
      </w:r>
      <w:r w:rsidRPr="00DD678C">
        <w:rPr>
          <w:noProof/>
          <w:lang w:eastAsia="sl-SI"/>
        </w:rPr>
        <mc:AlternateContent>
          <mc:Choice Requires="wpg">
            <w:drawing>
              <wp:anchor distT="0" distB="0" distL="114300" distR="114300" simplePos="0" relativeHeight="251666432" behindDoc="1" locked="0" layoutInCell="1" allowOverlap="1" wp14:anchorId="208DF5AF" wp14:editId="656E67FF">
                <wp:simplePos x="0" y="0"/>
                <wp:positionH relativeFrom="page">
                  <wp:posOffset>1323340</wp:posOffset>
                </wp:positionH>
                <wp:positionV relativeFrom="page">
                  <wp:posOffset>8145145</wp:posOffset>
                </wp:positionV>
                <wp:extent cx="2777490" cy="1777365"/>
                <wp:effectExtent l="0" t="0" r="0" b="0"/>
                <wp:wrapNone/>
                <wp:docPr id="309"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7490" cy="1777365"/>
                          <a:chOff x="2084" y="12827"/>
                          <a:chExt cx="4374" cy="2799"/>
                        </a:xfrm>
                      </wpg:grpSpPr>
                      <wpg:grpSp>
                        <wpg:cNvPr id="310" name="Group 299"/>
                        <wpg:cNvGrpSpPr>
                          <a:grpSpLocks/>
                        </wpg:cNvGrpSpPr>
                        <wpg:grpSpPr bwMode="auto">
                          <a:xfrm>
                            <a:off x="2094" y="12837"/>
                            <a:ext cx="4354" cy="250"/>
                            <a:chOff x="2094" y="12837"/>
                            <a:chExt cx="4354" cy="250"/>
                          </a:xfrm>
                        </wpg:grpSpPr>
                        <wps:wsp>
                          <wps:cNvPr id="311" name="Freeform 300"/>
                          <wps:cNvSpPr>
                            <a:spLocks/>
                          </wps:cNvSpPr>
                          <wps:spPr bwMode="auto">
                            <a:xfrm>
                              <a:off x="2094" y="12837"/>
                              <a:ext cx="4354" cy="250"/>
                            </a:xfrm>
                            <a:custGeom>
                              <a:avLst/>
                              <a:gdLst>
                                <a:gd name="T0" fmla="+- 0 2094 2094"/>
                                <a:gd name="T1" fmla="*/ T0 w 4354"/>
                                <a:gd name="T2" fmla="+- 0 12837 12837"/>
                                <a:gd name="T3" fmla="*/ 12837 h 250"/>
                                <a:gd name="T4" fmla="+- 0 6447 2094"/>
                                <a:gd name="T5" fmla="*/ T4 w 4354"/>
                                <a:gd name="T6" fmla="+- 0 12837 12837"/>
                                <a:gd name="T7" fmla="*/ 12837 h 250"/>
                                <a:gd name="T8" fmla="+- 0 6447 2094"/>
                                <a:gd name="T9" fmla="*/ T8 w 4354"/>
                                <a:gd name="T10" fmla="+- 0 13087 12837"/>
                                <a:gd name="T11" fmla="*/ 13087 h 250"/>
                                <a:gd name="T12" fmla="+- 0 2094 2094"/>
                                <a:gd name="T13" fmla="*/ T12 w 4354"/>
                                <a:gd name="T14" fmla="+- 0 13087 12837"/>
                                <a:gd name="T15" fmla="*/ 13087 h 250"/>
                                <a:gd name="T16" fmla="+- 0 2094 2094"/>
                                <a:gd name="T17" fmla="*/ T16 w 4354"/>
                                <a:gd name="T18" fmla="+- 0 12837 12837"/>
                                <a:gd name="T19" fmla="*/ 12837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297"/>
                        <wpg:cNvGrpSpPr>
                          <a:grpSpLocks/>
                        </wpg:cNvGrpSpPr>
                        <wpg:grpSpPr bwMode="auto">
                          <a:xfrm>
                            <a:off x="2094" y="13087"/>
                            <a:ext cx="4354" cy="254"/>
                            <a:chOff x="2094" y="13087"/>
                            <a:chExt cx="4354" cy="254"/>
                          </a:xfrm>
                        </wpg:grpSpPr>
                        <wps:wsp>
                          <wps:cNvPr id="313" name="Freeform 298"/>
                          <wps:cNvSpPr>
                            <a:spLocks/>
                          </wps:cNvSpPr>
                          <wps:spPr bwMode="auto">
                            <a:xfrm>
                              <a:off x="2094" y="13087"/>
                              <a:ext cx="4354" cy="254"/>
                            </a:xfrm>
                            <a:custGeom>
                              <a:avLst/>
                              <a:gdLst>
                                <a:gd name="T0" fmla="+- 0 2094 2094"/>
                                <a:gd name="T1" fmla="*/ T0 w 4354"/>
                                <a:gd name="T2" fmla="+- 0 13087 13087"/>
                                <a:gd name="T3" fmla="*/ 13087 h 254"/>
                                <a:gd name="T4" fmla="+- 0 6447 2094"/>
                                <a:gd name="T5" fmla="*/ T4 w 4354"/>
                                <a:gd name="T6" fmla="+- 0 13087 13087"/>
                                <a:gd name="T7" fmla="*/ 13087 h 254"/>
                                <a:gd name="T8" fmla="+- 0 6447 2094"/>
                                <a:gd name="T9" fmla="*/ T8 w 4354"/>
                                <a:gd name="T10" fmla="+- 0 13341 13087"/>
                                <a:gd name="T11" fmla="*/ 13341 h 254"/>
                                <a:gd name="T12" fmla="+- 0 2094 2094"/>
                                <a:gd name="T13" fmla="*/ T12 w 4354"/>
                                <a:gd name="T14" fmla="+- 0 13341 13087"/>
                                <a:gd name="T15" fmla="*/ 13341 h 254"/>
                                <a:gd name="T16" fmla="+- 0 2094 2094"/>
                                <a:gd name="T17" fmla="*/ T16 w 4354"/>
                                <a:gd name="T18" fmla="+- 0 13087 13087"/>
                                <a:gd name="T19" fmla="*/ 13087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4" name="Group 295"/>
                        <wpg:cNvGrpSpPr>
                          <a:grpSpLocks/>
                        </wpg:cNvGrpSpPr>
                        <wpg:grpSpPr bwMode="auto">
                          <a:xfrm>
                            <a:off x="2094" y="13341"/>
                            <a:ext cx="4354" cy="254"/>
                            <a:chOff x="2094" y="13341"/>
                            <a:chExt cx="4354" cy="254"/>
                          </a:xfrm>
                        </wpg:grpSpPr>
                        <wps:wsp>
                          <wps:cNvPr id="315" name="Freeform 296"/>
                          <wps:cNvSpPr>
                            <a:spLocks/>
                          </wps:cNvSpPr>
                          <wps:spPr bwMode="auto">
                            <a:xfrm>
                              <a:off x="2094" y="13341"/>
                              <a:ext cx="4354" cy="254"/>
                            </a:xfrm>
                            <a:custGeom>
                              <a:avLst/>
                              <a:gdLst>
                                <a:gd name="T0" fmla="+- 0 2094 2094"/>
                                <a:gd name="T1" fmla="*/ T0 w 4354"/>
                                <a:gd name="T2" fmla="+- 0 13341 13341"/>
                                <a:gd name="T3" fmla="*/ 13341 h 254"/>
                                <a:gd name="T4" fmla="+- 0 6447 2094"/>
                                <a:gd name="T5" fmla="*/ T4 w 4354"/>
                                <a:gd name="T6" fmla="+- 0 13341 13341"/>
                                <a:gd name="T7" fmla="*/ 13341 h 254"/>
                                <a:gd name="T8" fmla="+- 0 6447 2094"/>
                                <a:gd name="T9" fmla="*/ T8 w 4354"/>
                                <a:gd name="T10" fmla="+- 0 13596 13341"/>
                                <a:gd name="T11" fmla="*/ 13596 h 254"/>
                                <a:gd name="T12" fmla="+- 0 2094 2094"/>
                                <a:gd name="T13" fmla="*/ T12 w 4354"/>
                                <a:gd name="T14" fmla="+- 0 13596 13341"/>
                                <a:gd name="T15" fmla="*/ 13596 h 254"/>
                                <a:gd name="T16" fmla="+- 0 2094 2094"/>
                                <a:gd name="T17" fmla="*/ T16 w 4354"/>
                                <a:gd name="T18" fmla="+- 0 13341 13341"/>
                                <a:gd name="T19" fmla="*/ 13341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293"/>
                        <wpg:cNvGrpSpPr>
                          <a:grpSpLocks/>
                        </wpg:cNvGrpSpPr>
                        <wpg:grpSpPr bwMode="auto">
                          <a:xfrm>
                            <a:off x="2094" y="13596"/>
                            <a:ext cx="4354" cy="250"/>
                            <a:chOff x="2094" y="13596"/>
                            <a:chExt cx="4354" cy="250"/>
                          </a:xfrm>
                        </wpg:grpSpPr>
                        <wps:wsp>
                          <wps:cNvPr id="317" name="Freeform 294"/>
                          <wps:cNvSpPr>
                            <a:spLocks/>
                          </wps:cNvSpPr>
                          <wps:spPr bwMode="auto">
                            <a:xfrm>
                              <a:off x="2094" y="13596"/>
                              <a:ext cx="4354" cy="250"/>
                            </a:xfrm>
                            <a:custGeom>
                              <a:avLst/>
                              <a:gdLst>
                                <a:gd name="T0" fmla="+- 0 2094 2094"/>
                                <a:gd name="T1" fmla="*/ T0 w 4354"/>
                                <a:gd name="T2" fmla="+- 0 13596 13596"/>
                                <a:gd name="T3" fmla="*/ 13596 h 250"/>
                                <a:gd name="T4" fmla="+- 0 6447 2094"/>
                                <a:gd name="T5" fmla="*/ T4 w 4354"/>
                                <a:gd name="T6" fmla="+- 0 13596 13596"/>
                                <a:gd name="T7" fmla="*/ 13596 h 250"/>
                                <a:gd name="T8" fmla="+- 0 6447 2094"/>
                                <a:gd name="T9" fmla="*/ T8 w 4354"/>
                                <a:gd name="T10" fmla="+- 0 13845 13596"/>
                                <a:gd name="T11" fmla="*/ 13845 h 250"/>
                                <a:gd name="T12" fmla="+- 0 2094 2094"/>
                                <a:gd name="T13" fmla="*/ T12 w 4354"/>
                                <a:gd name="T14" fmla="+- 0 13845 13596"/>
                                <a:gd name="T15" fmla="*/ 13845 h 250"/>
                                <a:gd name="T16" fmla="+- 0 2094 2094"/>
                                <a:gd name="T17" fmla="*/ T16 w 4354"/>
                                <a:gd name="T18" fmla="+- 0 13596 13596"/>
                                <a:gd name="T19" fmla="*/ 13596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8" name="Group 291"/>
                        <wpg:cNvGrpSpPr>
                          <a:grpSpLocks/>
                        </wpg:cNvGrpSpPr>
                        <wpg:grpSpPr bwMode="auto">
                          <a:xfrm>
                            <a:off x="2094" y="13845"/>
                            <a:ext cx="4354" cy="254"/>
                            <a:chOff x="2094" y="13845"/>
                            <a:chExt cx="4354" cy="254"/>
                          </a:xfrm>
                        </wpg:grpSpPr>
                        <wps:wsp>
                          <wps:cNvPr id="319" name="Freeform 292"/>
                          <wps:cNvSpPr>
                            <a:spLocks/>
                          </wps:cNvSpPr>
                          <wps:spPr bwMode="auto">
                            <a:xfrm>
                              <a:off x="2094" y="13845"/>
                              <a:ext cx="4354" cy="254"/>
                            </a:xfrm>
                            <a:custGeom>
                              <a:avLst/>
                              <a:gdLst>
                                <a:gd name="T0" fmla="+- 0 2094 2094"/>
                                <a:gd name="T1" fmla="*/ T0 w 4354"/>
                                <a:gd name="T2" fmla="+- 0 13845 13845"/>
                                <a:gd name="T3" fmla="*/ 13845 h 254"/>
                                <a:gd name="T4" fmla="+- 0 6447 2094"/>
                                <a:gd name="T5" fmla="*/ T4 w 4354"/>
                                <a:gd name="T6" fmla="+- 0 13845 13845"/>
                                <a:gd name="T7" fmla="*/ 13845 h 254"/>
                                <a:gd name="T8" fmla="+- 0 6447 2094"/>
                                <a:gd name="T9" fmla="*/ T8 w 4354"/>
                                <a:gd name="T10" fmla="+- 0 14100 13845"/>
                                <a:gd name="T11" fmla="*/ 14100 h 254"/>
                                <a:gd name="T12" fmla="+- 0 2094 2094"/>
                                <a:gd name="T13" fmla="*/ T12 w 4354"/>
                                <a:gd name="T14" fmla="+- 0 14100 13845"/>
                                <a:gd name="T15" fmla="*/ 14100 h 254"/>
                                <a:gd name="T16" fmla="+- 0 2094 2094"/>
                                <a:gd name="T17" fmla="*/ T16 w 4354"/>
                                <a:gd name="T18" fmla="+- 0 13845 13845"/>
                                <a:gd name="T19" fmla="*/ 13845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 name="Group 289"/>
                        <wpg:cNvGrpSpPr>
                          <a:grpSpLocks/>
                        </wpg:cNvGrpSpPr>
                        <wpg:grpSpPr bwMode="auto">
                          <a:xfrm>
                            <a:off x="2094" y="14100"/>
                            <a:ext cx="4354" cy="254"/>
                            <a:chOff x="2094" y="14100"/>
                            <a:chExt cx="4354" cy="254"/>
                          </a:xfrm>
                        </wpg:grpSpPr>
                        <wps:wsp>
                          <wps:cNvPr id="321" name="Freeform 290"/>
                          <wps:cNvSpPr>
                            <a:spLocks/>
                          </wps:cNvSpPr>
                          <wps:spPr bwMode="auto">
                            <a:xfrm>
                              <a:off x="2094" y="14100"/>
                              <a:ext cx="4354" cy="254"/>
                            </a:xfrm>
                            <a:custGeom>
                              <a:avLst/>
                              <a:gdLst>
                                <a:gd name="T0" fmla="+- 0 2094 2094"/>
                                <a:gd name="T1" fmla="*/ T0 w 4354"/>
                                <a:gd name="T2" fmla="+- 0 14100 14100"/>
                                <a:gd name="T3" fmla="*/ 14100 h 254"/>
                                <a:gd name="T4" fmla="+- 0 6447 2094"/>
                                <a:gd name="T5" fmla="*/ T4 w 4354"/>
                                <a:gd name="T6" fmla="+- 0 14100 14100"/>
                                <a:gd name="T7" fmla="*/ 14100 h 254"/>
                                <a:gd name="T8" fmla="+- 0 6447 2094"/>
                                <a:gd name="T9" fmla="*/ T8 w 4354"/>
                                <a:gd name="T10" fmla="+- 0 14354 14100"/>
                                <a:gd name="T11" fmla="*/ 14354 h 254"/>
                                <a:gd name="T12" fmla="+- 0 2094 2094"/>
                                <a:gd name="T13" fmla="*/ T12 w 4354"/>
                                <a:gd name="T14" fmla="+- 0 14354 14100"/>
                                <a:gd name="T15" fmla="*/ 14354 h 254"/>
                                <a:gd name="T16" fmla="+- 0 2094 2094"/>
                                <a:gd name="T17" fmla="*/ T16 w 4354"/>
                                <a:gd name="T18" fmla="+- 0 14100 14100"/>
                                <a:gd name="T19" fmla="*/ 14100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2" name="Group 287"/>
                        <wpg:cNvGrpSpPr>
                          <a:grpSpLocks/>
                        </wpg:cNvGrpSpPr>
                        <wpg:grpSpPr bwMode="auto">
                          <a:xfrm>
                            <a:off x="2094" y="14354"/>
                            <a:ext cx="4354" cy="254"/>
                            <a:chOff x="2094" y="14354"/>
                            <a:chExt cx="4354" cy="254"/>
                          </a:xfrm>
                        </wpg:grpSpPr>
                        <wps:wsp>
                          <wps:cNvPr id="323" name="Freeform 288"/>
                          <wps:cNvSpPr>
                            <a:spLocks/>
                          </wps:cNvSpPr>
                          <wps:spPr bwMode="auto">
                            <a:xfrm>
                              <a:off x="2094" y="14354"/>
                              <a:ext cx="4354" cy="254"/>
                            </a:xfrm>
                            <a:custGeom>
                              <a:avLst/>
                              <a:gdLst>
                                <a:gd name="T0" fmla="+- 0 2094 2094"/>
                                <a:gd name="T1" fmla="*/ T0 w 4354"/>
                                <a:gd name="T2" fmla="+- 0 14354 14354"/>
                                <a:gd name="T3" fmla="*/ 14354 h 254"/>
                                <a:gd name="T4" fmla="+- 0 6447 2094"/>
                                <a:gd name="T5" fmla="*/ T4 w 4354"/>
                                <a:gd name="T6" fmla="+- 0 14354 14354"/>
                                <a:gd name="T7" fmla="*/ 14354 h 254"/>
                                <a:gd name="T8" fmla="+- 0 6447 2094"/>
                                <a:gd name="T9" fmla="*/ T8 w 4354"/>
                                <a:gd name="T10" fmla="+- 0 14608 14354"/>
                                <a:gd name="T11" fmla="*/ 14608 h 254"/>
                                <a:gd name="T12" fmla="+- 0 2094 2094"/>
                                <a:gd name="T13" fmla="*/ T12 w 4354"/>
                                <a:gd name="T14" fmla="+- 0 14608 14354"/>
                                <a:gd name="T15" fmla="*/ 14608 h 254"/>
                                <a:gd name="T16" fmla="+- 0 2094 2094"/>
                                <a:gd name="T17" fmla="*/ T16 w 4354"/>
                                <a:gd name="T18" fmla="+- 0 14354 14354"/>
                                <a:gd name="T19" fmla="*/ 14354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4" name="Group 285"/>
                        <wpg:cNvGrpSpPr>
                          <a:grpSpLocks/>
                        </wpg:cNvGrpSpPr>
                        <wpg:grpSpPr bwMode="auto">
                          <a:xfrm>
                            <a:off x="2094" y="14608"/>
                            <a:ext cx="4354" cy="250"/>
                            <a:chOff x="2094" y="14608"/>
                            <a:chExt cx="4354" cy="250"/>
                          </a:xfrm>
                        </wpg:grpSpPr>
                        <wps:wsp>
                          <wps:cNvPr id="325" name="Freeform 286"/>
                          <wps:cNvSpPr>
                            <a:spLocks/>
                          </wps:cNvSpPr>
                          <wps:spPr bwMode="auto">
                            <a:xfrm>
                              <a:off x="2094" y="14608"/>
                              <a:ext cx="4354" cy="250"/>
                            </a:xfrm>
                            <a:custGeom>
                              <a:avLst/>
                              <a:gdLst>
                                <a:gd name="T0" fmla="+- 0 2094 2094"/>
                                <a:gd name="T1" fmla="*/ T0 w 4354"/>
                                <a:gd name="T2" fmla="+- 0 14608 14608"/>
                                <a:gd name="T3" fmla="*/ 14608 h 250"/>
                                <a:gd name="T4" fmla="+- 0 6447 2094"/>
                                <a:gd name="T5" fmla="*/ T4 w 4354"/>
                                <a:gd name="T6" fmla="+- 0 14608 14608"/>
                                <a:gd name="T7" fmla="*/ 14608 h 250"/>
                                <a:gd name="T8" fmla="+- 0 6447 2094"/>
                                <a:gd name="T9" fmla="*/ T8 w 4354"/>
                                <a:gd name="T10" fmla="+- 0 14858 14608"/>
                                <a:gd name="T11" fmla="*/ 14858 h 250"/>
                                <a:gd name="T12" fmla="+- 0 2094 2094"/>
                                <a:gd name="T13" fmla="*/ T12 w 4354"/>
                                <a:gd name="T14" fmla="+- 0 14858 14608"/>
                                <a:gd name="T15" fmla="*/ 14858 h 250"/>
                                <a:gd name="T16" fmla="+- 0 2094 2094"/>
                                <a:gd name="T17" fmla="*/ T16 w 4354"/>
                                <a:gd name="T18" fmla="+- 0 14608 14608"/>
                                <a:gd name="T19" fmla="*/ 14608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6" name="Group 283"/>
                        <wpg:cNvGrpSpPr>
                          <a:grpSpLocks/>
                        </wpg:cNvGrpSpPr>
                        <wpg:grpSpPr bwMode="auto">
                          <a:xfrm>
                            <a:off x="2094" y="14858"/>
                            <a:ext cx="4354" cy="254"/>
                            <a:chOff x="2094" y="14858"/>
                            <a:chExt cx="4354" cy="254"/>
                          </a:xfrm>
                        </wpg:grpSpPr>
                        <wps:wsp>
                          <wps:cNvPr id="327" name="Freeform 284"/>
                          <wps:cNvSpPr>
                            <a:spLocks/>
                          </wps:cNvSpPr>
                          <wps:spPr bwMode="auto">
                            <a:xfrm>
                              <a:off x="2094" y="14858"/>
                              <a:ext cx="4354" cy="254"/>
                            </a:xfrm>
                            <a:custGeom>
                              <a:avLst/>
                              <a:gdLst>
                                <a:gd name="T0" fmla="+- 0 2094 2094"/>
                                <a:gd name="T1" fmla="*/ T0 w 4354"/>
                                <a:gd name="T2" fmla="+- 0 14858 14858"/>
                                <a:gd name="T3" fmla="*/ 14858 h 254"/>
                                <a:gd name="T4" fmla="+- 0 6447 2094"/>
                                <a:gd name="T5" fmla="*/ T4 w 4354"/>
                                <a:gd name="T6" fmla="+- 0 14858 14858"/>
                                <a:gd name="T7" fmla="*/ 14858 h 254"/>
                                <a:gd name="T8" fmla="+- 0 6447 2094"/>
                                <a:gd name="T9" fmla="*/ T8 w 4354"/>
                                <a:gd name="T10" fmla="+- 0 15112 14858"/>
                                <a:gd name="T11" fmla="*/ 15112 h 254"/>
                                <a:gd name="T12" fmla="+- 0 2094 2094"/>
                                <a:gd name="T13" fmla="*/ T12 w 4354"/>
                                <a:gd name="T14" fmla="+- 0 15112 14858"/>
                                <a:gd name="T15" fmla="*/ 15112 h 254"/>
                                <a:gd name="T16" fmla="+- 0 2094 2094"/>
                                <a:gd name="T17" fmla="*/ T16 w 4354"/>
                                <a:gd name="T18" fmla="+- 0 14858 14858"/>
                                <a:gd name="T19" fmla="*/ 14858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281"/>
                        <wpg:cNvGrpSpPr>
                          <a:grpSpLocks/>
                        </wpg:cNvGrpSpPr>
                        <wpg:grpSpPr bwMode="auto">
                          <a:xfrm>
                            <a:off x="2094" y="15112"/>
                            <a:ext cx="4354" cy="254"/>
                            <a:chOff x="2094" y="15112"/>
                            <a:chExt cx="4354" cy="254"/>
                          </a:xfrm>
                        </wpg:grpSpPr>
                        <wps:wsp>
                          <wps:cNvPr id="329" name="Freeform 282"/>
                          <wps:cNvSpPr>
                            <a:spLocks/>
                          </wps:cNvSpPr>
                          <wps:spPr bwMode="auto">
                            <a:xfrm>
                              <a:off x="2094" y="15112"/>
                              <a:ext cx="4354" cy="254"/>
                            </a:xfrm>
                            <a:custGeom>
                              <a:avLst/>
                              <a:gdLst>
                                <a:gd name="T0" fmla="+- 0 2094 2094"/>
                                <a:gd name="T1" fmla="*/ T0 w 4354"/>
                                <a:gd name="T2" fmla="+- 0 15112 15112"/>
                                <a:gd name="T3" fmla="*/ 15112 h 254"/>
                                <a:gd name="T4" fmla="+- 0 6447 2094"/>
                                <a:gd name="T5" fmla="*/ T4 w 4354"/>
                                <a:gd name="T6" fmla="+- 0 15112 15112"/>
                                <a:gd name="T7" fmla="*/ 15112 h 254"/>
                                <a:gd name="T8" fmla="+- 0 6447 2094"/>
                                <a:gd name="T9" fmla="*/ T8 w 4354"/>
                                <a:gd name="T10" fmla="+- 0 15367 15112"/>
                                <a:gd name="T11" fmla="*/ 15367 h 254"/>
                                <a:gd name="T12" fmla="+- 0 2094 2094"/>
                                <a:gd name="T13" fmla="*/ T12 w 4354"/>
                                <a:gd name="T14" fmla="+- 0 15367 15112"/>
                                <a:gd name="T15" fmla="*/ 15367 h 254"/>
                                <a:gd name="T16" fmla="+- 0 2094 2094"/>
                                <a:gd name="T17" fmla="*/ T16 w 4354"/>
                                <a:gd name="T18" fmla="+- 0 15112 15112"/>
                                <a:gd name="T19" fmla="*/ 15112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279"/>
                        <wpg:cNvGrpSpPr>
                          <a:grpSpLocks/>
                        </wpg:cNvGrpSpPr>
                        <wpg:grpSpPr bwMode="auto">
                          <a:xfrm>
                            <a:off x="2094" y="15367"/>
                            <a:ext cx="4354" cy="250"/>
                            <a:chOff x="2094" y="15367"/>
                            <a:chExt cx="4354" cy="250"/>
                          </a:xfrm>
                        </wpg:grpSpPr>
                        <wps:wsp>
                          <wps:cNvPr id="331" name="Freeform 280"/>
                          <wps:cNvSpPr>
                            <a:spLocks/>
                          </wps:cNvSpPr>
                          <wps:spPr bwMode="auto">
                            <a:xfrm>
                              <a:off x="2094" y="15367"/>
                              <a:ext cx="4354" cy="250"/>
                            </a:xfrm>
                            <a:custGeom>
                              <a:avLst/>
                              <a:gdLst>
                                <a:gd name="T0" fmla="+- 0 2094 2094"/>
                                <a:gd name="T1" fmla="*/ T0 w 4354"/>
                                <a:gd name="T2" fmla="+- 0 15367 15367"/>
                                <a:gd name="T3" fmla="*/ 15367 h 250"/>
                                <a:gd name="T4" fmla="+- 0 6447 2094"/>
                                <a:gd name="T5" fmla="*/ T4 w 4354"/>
                                <a:gd name="T6" fmla="+- 0 15367 15367"/>
                                <a:gd name="T7" fmla="*/ 15367 h 250"/>
                                <a:gd name="T8" fmla="+- 0 6447 2094"/>
                                <a:gd name="T9" fmla="*/ T8 w 4354"/>
                                <a:gd name="T10" fmla="+- 0 15616 15367"/>
                                <a:gd name="T11" fmla="*/ 15616 h 250"/>
                                <a:gd name="T12" fmla="+- 0 2094 2094"/>
                                <a:gd name="T13" fmla="*/ T12 w 4354"/>
                                <a:gd name="T14" fmla="+- 0 15616 15367"/>
                                <a:gd name="T15" fmla="*/ 15616 h 250"/>
                                <a:gd name="T16" fmla="+- 0 2094 2094"/>
                                <a:gd name="T17" fmla="*/ T16 w 4354"/>
                                <a:gd name="T18" fmla="+- 0 15367 15367"/>
                                <a:gd name="T19" fmla="*/ 15367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A40A61" id="Group 278" o:spid="_x0000_s1026" style="position:absolute;margin-left:104.2pt;margin-top:641.35pt;width:218.7pt;height:139.95pt;z-index:-251650048;mso-position-horizontal-relative:page;mso-position-vertical-relative:page" coordorigin="2084,12827" coordsize="4374,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">
                <v:group id="Group 299" o:spid="_x0000_s1027" style="position:absolute;left:2094;top:12837;width:4354;height:250" coordorigin="2094,12837"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00" o:spid="_x0000_s1028" style="position:absolute;left:2094;top:12837;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Iv8UA&#10;AADcAAAADwAAAGRycy9kb3ducmV2LnhtbESPQWvCQBSE74L/YXkFb7pJhSLRjVihsZceakuht0f2&#10;JRvMvo27q6b/vlsoeBxmvhlmsx1tL67kQ+dYQb7IQBDXTnfcKvj8eJmvQISIrLF3TAp+KMC2nE42&#10;WGh343e6HmMrUgmHAhWYGIdCylAbshgWbiBOXuO8xZikb6X2eEvltpePWfYkLXacFgwOtDdUn44X&#10;q2C5rL6fD1/VkJu9N9Xpgu6tOSs1exh3axCRxngP/9OvOnF5Dn9n0h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0i/xQAAANwAAAAPAAAAAAAAAAAAAAAAAJgCAABkcnMv&#10;ZG93bnJldi54bWxQSwUGAAAAAAQABAD1AAAAigMAAAAA&#10;" path="m,l4353,r,250l,250,,e" fillcolor="#e6e6e6" stroked="f">
                    <v:path arrowok="t" o:connecttype="custom" o:connectlocs="0,12837;4353,12837;4353,13087;0,13087;0,12837" o:connectangles="0,0,0,0,0"/>
                  </v:shape>
                </v:group>
                <v:group id="Group 297" o:spid="_x0000_s1029" style="position:absolute;left:2094;top:13087;width:4354;height:254" coordorigin="2094,13087"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298" o:spid="_x0000_s1030" style="position:absolute;left:2094;top:13087;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A4MMA&#10;AADcAAAADwAAAGRycy9kb3ducmV2LnhtbESPQWsCMRSE7wX/Q3iCt5pdBSlbo4iwqHiwtb309ti8&#10;bpYmL0sSdf33plDocZiZb5jlenBWXCnEzrOCclqAIG687rhV8PlRP7+AiAlZo/VMCu4UYb0aPS2x&#10;0v7G73Q9p1ZkCMcKFZiU+krK2BhyGKe+J87etw8OU5ahlTrgLcOdlbOiWEiHHecFgz1tDTU/54tT&#10;cLqf/AFNUVJ6q7/sTge7r49KTcbD5hVEoiH9h//ae61gXs7h90w+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GA4MMAAADcAAAADwAAAAAAAAAAAAAAAACYAgAAZHJzL2Rv&#10;d25yZXYueG1sUEsFBgAAAAAEAAQA9QAAAIgDAAAAAA==&#10;" path="m,l4353,r,254l,254,,e" fillcolor="#e6e6e6" stroked="f">
                    <v:path arrowok="t" o:connecttype="custom" o:connectlocs="0,13087;4353,13087;4353,13341;0,13341;0,13087" o:connectangles="0,0,0,0,0"/>
                  </v:shape>
                </v:group>
                <v:group id="Group 295" o:spid="_x0000_s1031" style="position:absolute;left:2094;top:13341;width:4354;height:254" coordorigin="2094,13341"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296" o:spid="_x0000_s1032" style="position:absolute;left:2094;top:13341;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9D8QA&#10;AADcAAAADwAAAGRycy9kb3ducmV2LnhtbESPT2sCMRTE74LfITyhN81uiyJbo4iw1NKDf9pLb4/N&#10;62Zp8rIkqa7fvhEKPQ4z8xtmtRmcFRcKsfOsoJwVIIgbrztuFXy819MliJiQNVrPpOBGETbr8WiF&#10;lfZXPtHlnFqRIRwrVGBS6ispY2PIYZz5njh7Xz44TFmGVuqA1wx3Vj4WxUI67DgvGOxpZ6j5Pv84&#10;BYfbwb+iKUpKx/rTvuhg9/WbUg+TYfsMItGQ/sN/7b1W8FTO4X4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vQ/EAAAA3AAAAA8AAAAAAAAAAAAAAAAAmAIAAGRycy9k&#10;b3ducmV2LnhtbFBLBQYAAAAABAAEAPUAAACJAwAAAAA=&#10;" path="m,l4353,r,255l,255,,e" fillcolor="#e6e6e6" stroked="f">
                    <v:path arrowok="t" o:connecttype="custom" o:connectlocs="0,13341;4353,13341;4353,13596;0,13596;0,13341" o:connectangles="0,0,0,0,0"/>
                  </v:shape>
                </v:group>
                <v:group id="Group 293" o:spid="_x0000_s1033" style="position:absolute;left:2094;top:13596;width:4354;height:250" coordorigin="2094,13596"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294" o:spid="_x0000_s1034" style="position:absolute;left:2094;top:13596;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Z1UMQA&#10;AADcAAAADwAAAGRycy9kb3ducmV2LnhtbESPQWsCMRSE7wX/Q3gFbzW7FVrZGqUKrr30UBWht8fm&#10;uVncvGyTqOu/bwTB4zDzzTDTeW9bcSYfGscK8lEGgrhyuuFawW67epmACBFZY+uYFFwpwHw2eJpi&#10;od2Ff+i8ibVIJRwKVGBi7AopQ2XIYhi5jjh5B+ctxiR9LbXHSyq3rXzNsjdpseG0YLCjpaHquDlZ&#10;BeNx+btY78suN0tvyuMJ3ffhT6nhc//5ASJSHx/hO/2lE5e/w+1MOgJ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mdVDEAAAA3AAAAA8AAAAAAAAAAAAAAAAAmAIAAGRycy9k&#10;b3ducmV2LnhtbFBLBQYAAAAABAAEAPUAAACJAwAAAAA=&#10;" path="m,l4353,r,249l,249,,e" fillcolor="#e6e6e6" stroked="f">
                    <v:path arrowok="t" o:connecttype="custom" o:connectlocs="0,13596;4353,13596;4353,13845;0,13845;0,13596" o:connectangles="0,0,0,0,0"/>
                  </v:shape>
                </v:group>
                <v:group id="Group 291" o:spid="_x0000_s1035" style="position:absolute;left:2094;top:13845;width:4354;height:254" coordorigin="2094,13845"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292" o:spid="_x0000_s1036" style="position:absolute;left:2094;top:13845;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3CsQA&#10;AADcAAAADwAAAGRycy9kb3ducmV2LnhtbESPT2sCMRTE74LfITyhN81uC6Jbo4iw1NKDf9pLb4/N&#10;62Zp8rIkqa7fvhEKPQ4z8xtmtRmcFRcKsfOsoJwVIIgbrztuFXy819MFiJiQNVrPpOBGETbr8WiF&#10;lfZXPtHlnFqRIRwrVGBS6ispY2PIYZz5njh7Xz44TFmGVuqA1wx3Vj4WxVw67DgvGOxpZ6j5Pv84&#10;BYfbwb+iKUpKx/rTvuhg9/WbUg+TYfsMItGQ/sN/7b1W8FQu4X4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JtwrEAAAA3AAAAA8AAAAAAAAAAAAAAAAAmAIAAGRycy9k&#10;b3ducmV2LnhtbFBLBQYAAAAABAAEAPUAAACJAwAAAAA=&#10;" path="m,l4353,r,255l,255,,e" fillcolor="#e6e6e6" stroked="f">
                    <v:path arrowok="t" o:connecttype="custom" o:connectlocs="0,13845;4353,13845;4353,14100;0,14100;0,13845" o:connectangles="0,0,0,0,0"/>
                  </v:shape>
                </v:group>
                <v:group id="Group 289" o:spid="_x0000_s1037" style="position:absolute;left:2094;top:14100;width:4354;height:254" coordorigin="2094,14100"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290" o:spid="_x0000_s1038" style="position:absolute;left:2094;top:14100;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NxscMA&#10;AADcAAAADwAAAGRycy9kb3ducmV2LnhtbESPQWsCMRSE74X+h/AKvdXsWpCyGkWERUsPtrYXb4/N&#10;c7OYvCxJ1PXfG0HocZiZb5jZYnBWnCnEzrOCclSAIG687rhV8Pdbv32AiAlZo/VMCq4UYTF/fpph&#10;pf2Ff+i8S63IEI4VKjAp9ZWUsTHkMI58T5y9gw8OU5ahlTrgJcOdleOimEiHHecFgz2tDDXH3ckp&#10;2F63/hNNUVL6rvd2rYPd1F9Kvb4MyymIREP6Dz/aG63gfVzC/Uw+An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NxscMAAADcAAAADwAAAAAAAAAAAAAAAACYAgAAZHJzL2Rv&#10;d25yZXYueG1sUEsFBgAAAAAEAAQA9QAAAIgDAAAAAA==&#10;" path="m,l4353,r,254l,254,,e" fillcolor="#e6e6e6" stroked="f">
                    <v:path arrowok="t" o:connecttype="custom" o:connectlocs="0,14100;4353,14100;4353,14354;0,14354;0,14100" o:connectangles="0,0,0,0,0"/>
                  </v:shape>
                </v:group>
                <v:group id="Group 287" o:spid="_x0000_s1039" style="position:absolute;left:2094;top:14354;width:4354;height:254" coordorigin="2094,14354"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288" o:spid="_x0000_s1040" style="position:absolute;left:2094;top:14354;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KXcMA&#10;AADcAAAADwAAAGRycy9kb3ducmV2LnhtbESPQWsCMRSE7wX/Q3iCt5pVQcrWKEVYtHjQqhdvj83r&#10;ZmnysiSprv/eFAoeh5n5hlmsemfFlUJsPSuYjAsQxLXXLTcKzqfq9Q1ETMgarWdScKcIq+XgZYGl&#10;9jf+ousxNSJDOJaowKTUlVLG2pDDOPYdcfa+fXCYsgyN1AFvGe6snBbFXDpsOS8Y7GhtqP45/joF&#10;+/vef6IpJpQO1cVudLDbaqfUaNh/vINI1Kdn+L+91Qpm0xn8nc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1KXcMAAADcAAAADwAAAAAAAAAAAAAAAACYAgAAZHJzL2Rv&#10;d25yZXYueG1sUEsFBgAAAAAEAAQA9QAAAIgDAAAAAA==&#10;" path="m,l4353,r,254l,254,,e" fillcolor="#e6e6e6" stroked="f">
                    <v:path arrowok="t" o:connecttype="custom" o:connectlocs="0,14354;4353,14354;4353,14608;0,14608;0,14354" o:connectangles="0,0,0,0,0"/>
                  </v:shape>
                </v:group>
                <v:group id="Group 285" o:spid="_x0000_s1041" style="position:absolute;left:2094;top:14608;width:4354;height:250" coordorigin="2094,14608"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286" o:spid="_x0000_s1042" style="position:absolute;left:2094;top:14608;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SEAcQA&#10;AADcAAAADwAAAGRycy9kb3ducmV2LnhtbESPQWsCMRSE70L/Q3iF3jSrYpHVKCp068VDrRR6e2ye&#10;m8XNy5pE3f57Iwg9DjPfDDNfdrYRV/KhdqxgOMhAEJdO11wpOHx/9KcgQkTW2DgmBX8UYLl46c0x&#10;1+7GX3Tdx0qkEg45KjAxtrmUoTRkMQxcS5y8o/MWY5K+ktrjLZXbRo6y7F1arDktGGxpY6g87S9W&#10;wXhc/K4/f4p2aDbeFKcLut3xrNTba7eagYjUxf/wk97qxI0m8DiTj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UhAHEAAAA3AAAAA8AAAAAAAAAAAAAAAAAmAIAAGRycy9k&#10;b3ducmV2LnhtbFBLBQYAAAAABAAEAPUAAACJAwAAAAA=&#10;" path="m,l4353,r,250l,250,,e" fillcolor="#e6e6e6" stroked="f">
                    <v:path arrowok="t" o:connecttype="custom" o:connectlocs="0,14608;4353,14608;4353,14858;0,14858;0,14608" o:connectangles="0,0,0,0,0"/>
                  </v:shape>
                </v:group>
                <v:group id="Group 283" o:spid="_x0000_s1043" style="position:absolute;left:2094;top:14858;width:4354;height:254" coordorigin="2094,14858"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284" o:spid="_x0000_s1044" style="position:absolute;left:2094;top:14858;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MXsQA&#10;AADcAAAADwAAAGRycy9kb3ducmV2LnhtbESPT2sCMRTE7wW/Q3iCt5rVgsrWKKWwVPHgv156e2xe&#10;N0uTlyVJdf32Rij0OMzMb5jlundWXCjE1rOCybgAQVx73XKj4PNcPS9AxISs0XomBTeKsF4NnpZY&#10;an/lI11OqREZwrFEBSalrpQy1oYcxrHviLP37YPDlGVopA54zXBn5bQoZtJhy3nBYEfvhuqf069T&#10;sL/t/RZNMaF0qL7shw52U+2UGg37t1cQifr0H/5rb7SCl+kcHm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2TF7EAAAA3AAAAA8AAAAAAAAAAAAAAAAAmAIAAGRycy9k&#10;b3ducmV2LnhtbFBLBQYAAAAABAAEAPUAAACJAwAAAAA=&#10;" path="m,l4353,r,254l,254,,e" fillcolor="#e6e6e6" stroked="f">
                    <v:path arrowok="t" o:connecttype="custom" o:connectlocs="0,14858;4353,14858;4353,15112;0,15112;0,14858" o:connectangles="0,0,0,0,0"/>
                  </v:shape>
                </v:group>
                <v:group id="Group 281" o:spid="_x0000_s1045" style="position:absolute;left:2094;top:15112;width:4354;height:254" coordorigin="2094,15112"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282" o:spid="_x0000_s1046" style="position:absolute;left:2094;top:15112;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9t8QA&#10;AADcAAAADwAAAGRycy9kb3ducmV2LnhtbESPT2sCMRTE7wW/Q3iCt5rVgujWKKWwVPHgv156e2xe&#10;N0uTlyVJdf32Rij0OMzMb5jlundWXCjE1rOCybgAQVx73XKj4PNcPc9BxISs0XomBTeKsF4NnpZY&#10;an/lI11OqREZwrFEBSalrpQy1oYcxrHviLP37YPDlGVopA54zXBn5bQoZtJhy3nBYEfvhuqf069T&#10;sL/t/RZNMaF0qL7shw52U+2UGg37t1cQifr0H/5rb7SCl+kCHm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lfbfEAAAA3AAAAA8AAAAAAAAAAAAAAAAAmAIAAGRycy9k&#10;b3ducmV2LnhtbFBLBQYAAAAABAAEAPUAAACJAwAAAAA=&#10;" path="m,l4353,r,255l,255,,e" fillcolor="#e6e6e6" stroked="f">
                    <v:path arrowok="t" o:connecttype="custom" o:connectlocs="0,15112;4353,15112;4353,15367;0,15367;0,15112" o:connectangles="0,0,0,0,0"/>
                  </v:shape>
                </v:group>
                <v:group id="Group 279" o:spid="_x0000_s1047" style="position:absolute;left:2094;top:15367;width:4354;height:250" coordorigin="2094,15367"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280" o:spid="_x0000_s1048" style="position:absolute;left:2094;top:15367;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U38MA&#10;AADcAAAADwAAAGRycy9kb3ducmV2LnhtbESPQWsCMRSE74X+h/AKvdXsKhTZGkUF1156UEuht8fm&#10;uVncvKxJ1PXfG0HwOMx8M8xk1ttWnMmHxrGCfJCBIK6cbrhW8LtbfYxBhIissXVMCq4UYDZ9fZlg&#10;od2FN3TexlqkEg4FKjAxdoWUoTJkMQxcR5y8vfMWY5K+ltrjJZXbVg6z7FNabDgtGOxoaag6bE9W&#10;wWhU/i/Wf2WXm6U35eGE7md/VOr9rZ9/gYjUx2f4QX/rO5fD/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YU38MAAADcAAAADwAAAAAAAAAAAAAAAACYAgAAZHJzL2Rv&#10;d25yZXYueG1sUEsFBgAAAAAEAAQA9QAAAIgDAAAAAA==&#10;" path="m,l4353,r,249l,249,,e" fillcolor="#e6e6e6" stroked="f">
                    <v:path arrowok="t" o:connecttype="custom" o:connectlocs="0,15367;4353,15367;4353,15616;0,15616;0,15367" o:connectangles="0,0,0,0,0"/>
                  </v:shape>
                </v:group>
                <w10:wrap anchorx="page" anchory="page"/>
              </v:group>
            </w:pict>
          </mc:Fallback>
        </mc:AlternateContent>
      </w:r>
    </w:p>
    <w:p w:rsidR="00A75C07" w:rsidRPr="00DD678C" w:rsidRDefault="00A75C07" w:rsidP="00A75C07">
      <w:pPr>
        <w:spacing w:before="9" w:after="0" w:line="260" w:lineRule="exact"/>
        <w:rPr>
          <w:sz w:val="26"/>
          <w:szCs w:val="26"/>
        </w:rPr>
      </w:pPr>
    </w:p>
    <w:tbl>
      <w:tblPr>
        <w:tblW w:w="0" w:type="auto"/>
        <w:tblInd w:w="507" w:type="dxa"/>
        <w:tblLayout w:type="fixed"/>
        <w:tblCellMar>
          <w:left w:w="0" w:type="dxa"/>
          <w:right w:w="0" w:type="dxa"/>
        </w:tblCellMar>
        <w:tblLook w:val="01E0" w:firstRow="1" w:lastRow="1" w:firstColumn="1" w:lastColumn="1" w:noHBand="0" w:noVBand="0"/>
      </w:tblPr>
      <w:tblGrid>
        <w:gridCol w:w="5414"/>
        <w:gridCol w:w="4258"/>
      </w:tblGrid>
      <w:tr w:rsidR="00A75C07" w:rsidRPr="00DD678C" w:rsidTr="00A2211F">
        <w:trPr>
          <w:trHeight w:hRule="exact" w:val="10128"/>
        </w:trPr>
        <w:tc>
          <w:tcPr>
            <w:tcW w:w="5414"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250" w:lineRule="auto"/>
              <w:ind w:left="100" w:right="437"/>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str</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sr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zkaže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zag</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eš</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hu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pok</w:t>
            </w:r>
            <w:r w:rsidRPr="00DD678C">
              <w:rPr>
                <w:rFonts w:ascii="Times New Roman" w:eastAsia="Times New Roman" w:hAnsi="Times New Roman" w:cs="Times New Roman"/>
                <w:spacing w:val="1"/>
                <w:w w:val="102"/>
                <w:sz w:val="21"/>
                <w:szCs w:val="21"/>
              </w:rPr>
              <w:t>li</w:t>
            </w:r>
            <w:r w:rsidRPr="00DD678C">
              <w:rPr>
                <w:rFonts w:ascii="Times New Roman" w:eastAsia="Times New Roman" w:hAnsi="Times New Roman" w:cs="Times New Roman"/>
                <w:spacing w:val="2"/>
                <w:w w:val="102"/>
                <w:sz w:val="21"/>
                <w:szCs w:val="21"/>
              </w:rPr>
              <w:t>cn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česa</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egov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eg</w:t>
            </w:r>
            <w:r w:rsidRPr="00DD678C">
              <w:rPr>
                <w:rFonts w:ascii="Times New Roman" w:eastAsia="Times New Roman" w:hAnsi="Times New Roman" w:cs="Times New Roman"/>
                <w:spacing w:val="1"/>
                <w:w w:val="102"/>
                <w:sz w:val="21"/>
                <w:szCs w:val="21"/>
              </w:rPr>
              <w:t>rit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2211F">
            <w:pPr>
              <w:spacing w:before="2" w:after="0" w:line="251" w:lineRule="auto"/>
              <w:ind w:left="100" w:right="352"/>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epa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w w:val="102"/>
                <w:sz w:val="21"/>
                <w:szCs w:val="21"/>
              </w:rPr>
              <w:t>s</w:t>
            </w:r>
            <w:r w:rsidRPr="00DD678C">
              <w:rPr>
                <w:rFonts w:ascii="Times New Roman" w:eastAsia="Times New Roman" w:hAnsi="Times New Roman" w:cs="Times New Roman"/>
                <w:spacing w:val="2"/>
                <w:w w:val="102"/>
                <w:sz w:val="21"/>
                <w:szCs w:val="21"/>
              </w:rPr>
              <w:t>ub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ek</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dogovo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uč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ečeva</w:t>
            </w:r>
            <w:r w:rsidRPr="00DD678C">
              <w:rPr>
                <w:rFonts w:ascii="Times New Roman" w:eastAsia="Times New Roman" w:hAnsi="Times New Roman" w:cs="Times New Roman"/>
                <w:spacing w:val="1"/>
                <w:w w:val="102"/>
                <w:sz w:val="21"/>
                <w:szCs w:val="21"/>
              </w:rPr>
              <w:t>ti</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konku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enco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se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epan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up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čeno</w:t>
            </w:r>
            <w:r w:rsidRPr="00DD678C">
              <w:rPr>
                <w:rFonts w:ascii="Times New Roman" w:eastAsia="Times New Roman" w:hAnsi="Times New Roman" w:cs="Times New Roman"/>
                <w:w w:val="102"/>
                <w:sz w:val="21"/>
                <w:szCs w:val="21"/>
              </w:rPr>
              <w:t>,</w:t>
            </w:r>
          </w:p>
          <w:p w:rsidR="00A75C07" w:rsidRPr="00DD678C" w:rsidRDefault="00A75C07" w:rsidP="00A2211F">
            <w:pPr>
              <w:spacing w:after="0" w:line="238" w:lineRule="exact"/>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gan</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rist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rst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konku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ence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ag</w:t>
            </w:r>
            <w:r w:rsidRPr="00DD678C">
              <w:rPr>
                <w:rFonts w:ascii="Times New Roman" w:eastAsia="Times New Roman" w:hAnsi="Times New Roman" w:cs="Times New Roman"/>
                <w:w w:val="102"/>
                <w:sz w:val="21"/>
                <w:szCs w:val="21"/>
              </w:rPr>
              <w:t>i</w:t>
            </w:r>
          </w:p>
          <w:p w:rsidR="00A75C07" w:rsidRPr="00DD678C" w:rsidRDefault="00A75C07" w:rsidP="00A2211F">
            <w:pPr>
              <w:spacing w:before="13" w:after="0" w:line="252" w:lineRule="auto"/>
              <w:ind w:left="100" w:right="561"/>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1</w:t>
            </w:r>
            <w:r w:rsidRPr="00DD678C">
              <w:rPr>
                <w:rFonts w:ascii="Times New Roman" w:eastAsia="Times New Roman" w:hAnsi="Times New Roman" w:cs="Times New Roman"/>
                <w:sz w:val="21"/>
                <w:szCs w:val="21"/>
              </w:rPr>
              <w:t>5</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dne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spo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 xml:space="preserve">bo </w:t>
            </w:r>
            <w:r w:rsidRPr="00DD678C">
              <w:rPr>
                <w:rFonts w:ascii="Times New Roman" w:eastAsia="Times New Roman" w:hAnsi="Times New Roman" w:cs="Times New Roman"/>
                <w:spacing w:val="2"/>
                <w:sz w:val="21"/>
                <w:szCs w:val="21"/>
              </w:rPr>
              <w:t>uvede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ugo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š</w:t>
            </w:r>
            <w:r w:rsidRPr="00DD678C">
              <w:rPr>
                <w:rFonts w:ascii="Times New Roman" w:eastAsia="Times New Roman" w:hAnsi="Times New Roman" w:cs="Times New Roman"/>
                <w:spacing w:val="1"/>
                <w:w w:val="102"/>
                <w:sz w:val="21"/>
                <w:szCs w:val="21"/>
              </w:rPr>
              <w:t>it</w:t>
            </w:r>
            <w:r w:rsidRPr="00DD678C">
              <w:rPr>
                <w:rFonts w:ascii="Times New Roman" w:eastAsia="Times New Roman" w:hAnsi="Times New Roman" w:cs="Times New Roman"/>
                <w:spacing w:val="2"/>
                <w:w w:val="102"/>
                <w:sz w:val="21"/>
                <w:szCs w:val="21"/>
              </w:rPr>
              <w:t>ve</w:t>
            </w:r>
            <w:r w:rsidRPr="00DD678C">
              <w:rPr>
                <w:rFonts w:ascii="Times New Roman" w:eastAsia="Times New Roman" w:hAnsi="Times New Roman" w:cs="Times New Roman"/>
                <w:w w:val="102"/>
                <w:sz w:val="21"/>
                <w:szCs w:val="21"/>
              </w:rPr>
              <w:t>;</w:t>
            </w:r>
          </w:p>
          <w:p w:rsidR="00A75C07" w:rsidRPr="00DD678C" w:rsidRDefault="00A75C07" w:rsidP="00A2211F">
            <w:pPr>
              <w:spacing w:after="0" w:line="237" w:lineRule="exact"/>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eso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tj</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91</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č</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ena</w:t>
            </w:r>
          </w:p>
          <w:p w:rsidR="00A75C07" w:rsidRPr="00DD678C" w:rsidRDefault="00A75C07" w:rsidP="00A2211F">
            <w:pPr>
              <w:spacing w:before="13" w:after="0" w:line="252" w:lineRule="auto"/>
              <w:ind w:left="100" w:right="903"/>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ZJ</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3</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ogoč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uč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nkov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odp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ug</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až</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uk</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p w:rsidR="00A75C07" w:rsidRPr="00DD678C" w:rsidRDefault="00A75C07" w:rsidP="00A2211F">
            <w:pPr>
              <w:spacing w:after="0" w:line="250" w:lineRule="auto"/>
              <w:ind w:left="100" w:right="836"/>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konku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enc</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edhodneg</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sode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 xml:space="preserve">avi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65</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č</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 xml:space="preserve">enom </w:t>
            </w:r>
            <w:r w:rsidRPr="00DD678C">
              <w:rPr>
                <w:rFonts w:ascii="Times New Roman" w:eastAsia="Times New Roman" w:hAnsi="Times New Roman" w:cs="Times New Roman"/>
                <w:spacing w:val="2"/>
                <w:sz w:val="21"/>
                <w:szCs w:val="21"/>
              </w:rPr>
              <w:t>ZJ</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3</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ogoč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uč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nkov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odp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ug</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až</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uk</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p w:rsidR="00A75C07" w:rsidRPr="00DD678C" w:rsidRDefault="00A75C07" w:rsidP="00A2211F">
            <w:pPr>
              <w:spacing w:before="2" w:after="0" w:line="251" w:lineRule="auto"/>
              <w:ind w:left="100" w:right="427"/>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šn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šn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konces</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w w:val="102"/>
                <w:sz w:val="21"/>
                <w:szCs w:val="21"/>
              </w:rPr>
              <w:t>pokaza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ece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lji</w:t>
            </w:r>
            <w:r w:rsidRPr="00DD678C">
              <w:rPr>
                <w:rFonts w:ascii="Times New Roman" w:eastAsia="Times New Roman" w:hAnsi="Times New Roman" w:cs="Times New Roman"/>
                <w:spacing w:val="2"/>
                <w:sz w:val="21"/>
                <w:szCs w:val="21"/>
              </w:rPr>
              <w:t>vos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zpo</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u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česa</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 xml:space="preserve">edčasno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uve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odškodn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w:t>
            </w:r>
            <w:r w:rsidRPr="00DD678C">
              <w:rPr>
                <w:rFonts w:ascii="Times New Roman" w:eastAsia="Times New Roman" w:hAnsi="Times New Roman" w:cs="Times New Roman"/>
                <w:spacing w:val="1"/>
                <w:sz w:val="21"/>
                <w:szCs w:val="21"/>
              </w:rPr>
              <w:t>e</w:t>
            </w:r>
            <w:r w:rsidRPr="00DD678C">
              <w:rPr>
                <w:rFonts w:ascii="Times New Roman" w:eastAsia="Times New Roman" w:hAnsi="Times New Roman" w:cs="Times New Roman"/>
                <w:spacing w:val="2"/>
                <w:sz w:val="21"/>
                <w:szCs w:val="21"/>
              </w:rPr>
              <w:t>den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 xml:space="preserve">uge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rlji</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sankc</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2211F">
            <w:pPr>
              <w:spacing w:before="1" w:after="0" w:line="251" w:lineRule="auto"/>
              <w:ind w:left="100" w:right="507"/>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esn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zah</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evan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ogo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azk</w:t>
            </w:r>
            <w:r w:rsidRPr="00DD678C">
              <w:rPr>
                <w:rFonts w:ascii="Times New Roman" w:eastAsia="Times New Roman" w:hAnsi="Times New Roman" w:cs="Times New Roman"/>
                <w:spacing w:val="1"/>
                <w:w w:val="102"/>
                <w:sz w:val="21"/>
                <w:szCs w:val="21"/>
              </w:rPr>
              <w:t xml:space="preserve">ril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dokaz</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79</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4"/>
                <w:w w:val="102"/>
                <w:sz w:val="21"/>
                <w:szCs w:val="21"/>
              </w:rPr>
              <w:t>N</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3;</w:t>
            </w:r>
          </w:p>
          <w:p w:rsidR="00A75C07" w:rsidRPr="00DD678C" w:rsidRDefault="00A75C07" w:rsidP="00A2211F">
            <w:pPr>
              <w:spacing w:before="2" w:after="0" w:line="251" w:lineRule="auto"/>
              <w:ind w:left="100" w:right="466"/>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poskus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neup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 xml:space="preserve">čeno </w:t>
            </w:r>
            <w:r w:rsidRPr="00DD678C">
              <w:rPr>
                <w:rFonts w:ascii="Times New Roman" w:eastAsia="Times New Roman" w:hAnsi="Times New Roman" w:cs="Times New Roman"/>
                <w:spacing w:val="2"/>
                <w:sz w:val="21"/>
                <w:szCs w:val="21"/>
              </w:rPr>
              <w:t>vp</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 xml:space="preserve">zaupne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neup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čen</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z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b</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bn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vp</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zk</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uč</w:t>
            </w:r>
            <w:r w:rsidRPr="00DD678C">
              <w:rPr>
                <w:rFonts w:ascii="Times New Roman" w:eastAsia="Times New Roman" w:hAnsi="Times New Roman" w:cs="Times New Roman"/>
                <w:spacing w:val="1"/>
                <w:w w:val="102"/>
                <w:sz w:val="21"/>
                <w:szCs w:val="21"/>
              </w:rPr>
              <w:t>it</w:t>
            </w:r>
            <w:r w:rsidRPr="00DD678C">
              <w:rPr>
                <w:rFonts w:ascii="Times New Roman" w:eastAsia="Times New Roman" w:hAnsi="Times New Roman" w:cs="Times New Roman"/>
                <w:spacing w:val="2"/>
                <w:w w:val="102"/>
                <w:sz w:val="21"/>
                <w:szCs w:val="21"/>
              </w:rPr>
              <w:t>v</w:t>
            </w:r>
            <w:r w:rsidRPr="00DD678C">
              <w:rPr>
                <w:rFonts w:ascii="Times New Roman" w:eastAsia="Times New Roman" w:hAnsi="Times New Roman" w:cs="Times New Roman"/>
                <w:spacing w:val="1"/>
                <w:w w:val="102"/>
                <w:sz w:val="21"/>
                <w:szCs w:val="21"/>
              </w:rPr>
              <w:t xml:space="preserve">i,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zbo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tc>
        <w:tc>
          <w:tcPr>
            <w:tcW w:w="425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768"/>
        </w:trPr>
        <w:tc>
          <w:tcPr>
            <w:tcW w:w="9672" w:type="dxa"/>
            <w:gridSpan w:val="2"/>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252" w:lineRule="auto"/>
              <w:ind w:left="100" w:right="185"/>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zgo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naveden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vsa</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pa</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ponudb</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c</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tc>
      </w:tr>
      <w:tr w:rsidR="00A75C07" w:rsidRPr="00DD678C" w:rsidTr="00A2211F">
        <w:trPr>
          <w:trHeight w:hRule="exact" w:val="518"/>
        </w:trPr>
        <w:tc>
          <w:tcPr>
            <w:tcW w:w="9672" w:type="dxa"/>
            <w:gridSpan w:val="2"/>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OGO</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0"/>
                <w:sz w:val="21"/>
                <w:szCs w:val="21"/>
              </w:rPr>
              <w:t xml:space="preserve"> </w:t>
            </w:r>
            <w:r w:rsidRPr="00DD678C">
              <w:rPr>
                <w:rFonts w:ascii="Times New Roman" w:eastAsia="Times New Roman" w:hAnsi="Times New Roman" w:cs="Times New Roman"/>
                <w:b/>
                <w:bCs/>
                <w:spacing w:val="3"/>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w w:val="102"/>
                <w:sz w:val="21"/>
                <w:szCs w:val="21"/>
              </w:rPr>
              <w:t>S</w:t>
            </w:r>
            <w:r w:rsidRPr="00DD678C">
              <w:rPr>
                <w:rFonts w:ascii="Times New Roman" w:eastAsia="Times New Roman" w:hAnsi="Times New Roman" w:cs="Times New Roman"/>
                <w:b/>
                <w:bCs/>
                <w:spacing w:val="3"/>
                <w:w w:val="102"/>
                <w:sz w:val="21"/>
                <w:szCs w:val="21"/>
              </w:rPr>
              <w:t>ODELOVAN</w:t>
            </w:r>
            <w:r w:rsidRPr="00DD678C">
              <w:rPr>
                <w:rFonts w:ascii="Times New Roman" w:eastAsia="Times New Roman" w:hAnsi="Times New Roman" w:cs="Times New Roman"/>
                <w:b/>
                <w:bCs/>
                <w:spacing w:val="2"/>
                <w:w w:val="102"/>
                <w:sz w:val="21"/>
                <w:szCs w:val="21"/>
              </w:rPr>
              <w:t>J</w:t>
            </w:r>
            <w:r w:rsidRPr="00DD678C">
              <w:rPr>
                <w:rFonts w:ascii="Times New Roman" w:eastAsia="Times New Roman" w:hAnsi="Times New Roman" w:cs="Times New Roman"/>
                <w:b/>
                <w:bCs/>
                <w:w w:val="102"/>
                <w:sz w:val="21"/>
                <w:szCs w:val="21"/>
              </w:rPr>
              <w:t>E</w:t>
            </w:r>
          </w:p>
        </w:tc>
      </w:tr>
      <w:tr w:rsidR="00A75C07" w:rsidRPr="00DD678C" w:rsidTr="00A2211F">
        <w:trPr>
          <w:trHeight w:hRule="exact" w:val="2789"/>
        </w:trPr>
        <w:tc>
          <w:tcPr>
            <w:tcW w:w="5414"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240" w:lineRule="auto"/>
              <w:ind w:left="134"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3"/>
                <w:sz w:val="21"/>
                <w:szCs w:val="21"/>
              </w:rPr>
              <w:t>U</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reznos</w:t>
            </w:r>
            <w:r w:rsidRPr="00DD678C">
              <w:rPr>
                <w:rFonts w:ascii="Times New Roman" w:eastAsia="Times New Roman" w:hAnsi="Times New Roman" w:cs="Times New Roman"/>
                <w:b/>
                <w:bCs/>
                <w:sz w:val="21"/>
                <w:szCs w:val="21"/>
              </w:rPr>
              <w:t>t</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1"/>
                <w:sz w:val="21"/>
                <w:szCs w:val="21"/>
              </w:rPr>
              <w:t>o</w:t>
            </w:r>
            <w:r w:rsidRPr="00DD678C">
              <w:rPr>
                <w:rFonts w:ascii="Times New Roman" w:eastAsia="Times New Roman" w:hAnsi="Times New Roman" w:cs="Times New Roman"/>
                <w:b/>
                <w:bCs/>
                <w:spacing w:val="2"/>
                <w:sz w:val="21"/>
                <w:szCs w:val="21"/>
              </w:rPr>
              <w:t>prav</w:t>
            </w:r>
            <w:r w:rsidRPr="00DD678C">
              <w:rPr>
                <w:rFonts w:ascii="Times New Roman" w:eastAsia="Times New Roman" w:hAnsi="Times New Roman" w:cs="Times New Roman"/>
                <w:b/>
                <w:bCs/>
                <w:spacing w:val="1"/>
                <w:sz w:val="21"/>
                <w:szCs w:val="21"/>
              </w:rPr>
              <w:t>lj</w:t>
            </w:r>
            <w:r w:rsidRPr="00DD678C">
              <w:rPr>
                <w:rFonts w:ascii="Times New Roman" w:eastAsia="Times New Roman" w:hAnsi="Times New Roman" w:cs="Times New Roman"/>
                <w:b/>
                <w:bCs/>
                <w:spacing w:val="2"/>
                <w:sz w:val="21"/>
                <w:szCs w:val="21"/>
              </w:rPr>
              <w:t>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sz w:val="21"/>
                <w:szCs w:val="21"/>
              </w:rPr>
              <w:t>pok</w:t>
            </w:r>
            <w:r w:rsidRPr="00DD678C">
              <w:rPr>
                <w:rFonts w:ascii="Times New Roman" w:eastAsia="Times New Roman" w:hAnsi="Times New Roman" w:cs="Times New Roman"/>
                <w:b/>
                <w:bCs/>
                <w:spacing w:val="1"/>
                <w:sz w:val="21"/>
                <w:szCs w:val="21"/>
              </w:rPr>
              <w:t>li</w:t>
            </w:r>
            <w:r w:rsidRPr="00DD678C">
              <w:rPr>
                <w:rFonts w:ascii="Times New Roman" w:eastAsia="Times New Roman" w:hAnsi="Times New Roman" w:cs="Times New Roman"/>
                <w:b/>
                <w:bCs/>
                <w:spacing w:val="2"/>
                <w:sz w:val="21"/>
                <w:szCs w:val="21"/>
              </w:rPr>
              <w:t>cn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w w:val="102"/>
                <w:sz w:val="21"/>
                <w:szCs w:val="21"/>
              </w:rPr>
              <w:t>de</w:t>
            </w:r>
            <w:r w:rsidRPr="00DD678C">
              <w:rPr>
                <w:rFonts w:ascii="Times New Roman" w:eastAsia="Times New Roman" w:hAnsi="Times New Roman" w:cs="Times New Roman"/>
                <w:b/>
                <w:bCs/>
                <w:spacing w:val="1"/>
                <w:w w:val="102"/>
                <w:sz w:val="21"/>
                <w:szCs w:val="21"/>
              </w:rPr>
              <w:t>j</w:t>
            </w:r>
            <w:r w:rsidRPr="00DD678C">
              <w:rPr>
                <w:rFonts w:ascii="Times New Roman" w:eastAsia="Times New Roman" w:hAnsi="Times New Roman" w:cs="Times New Roman"/>
                <w:b/>
                <w:bCs/>
                <w:spacing w:val="2"/>
                <w:w w:val="102"/>
                <w:sz w:val="21"/>
                <w:szCs w:val="21"/>
              </w:rPr>
              <w:t>avnos</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w w:val="102"/>
                <w:sz w:val="21"/>
                <w:szCs w:val="21"/>
              </w:rPr>
              <w:t>i</w:t>
            </w:r>
          </w:p>
          <w:p w:rsidR="00A75C07" w:rsidRPr="00DD678C" w:rsidRDefault="00A75C07" w:rsidP="00A2211F">
            <w:pPr>
              <w:spacing w:before="3" w:after="0" w:line="260" w:lineRule="exact"/>
              <w:rPr>
                <w:sz w:val="26"/>
                <w:szCs w:val="26"/>
              </w:rPr>
            </w:pPr>
          </w:p>
          <w:p w:rsidR="00A75C07" w:rsidRPr="00DD678C" w:rsidRDefault="00A75C07" w:rsidP="00A2211F">
            <w:pPr>
              <w:spacing w:after="0" w:line="250" w:lineRule="auto"/>
              <w:ind w:left="134" w:right="435"/>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Ponudn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k</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or</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sz w:val="21"/>
                <w:szCs w:val="21"/>
              </w:rPr>
              <w:t>b</w:t>
            </w:r>
            <w:r w:rsidRPr="00DD678C">
              <w:rPr>
                <w:rFonts w:ascii="Times New Roman" w:eastAsia="Times New Roman" w:hAnsi="Times New Roman" w:cs="Times New Roman"/>
                <w:b/>
                <w:bCs/>
                <w:spacing w:val="1"/>
                <w:sz w:val="21"/>
                <w:szCs w:val="21"/>
              </w:rPr>
              <w:t>it</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0"/>
                <w:sz w:val="21"/>
                <w:szCs w:val="21"/>
              </w:rPr>
              <w:t xml:space="preserve"> </w:t>
            </w:r>
            <w:r w:rsidRPr="00DD678C">
              <w:rPr>
                <w:rFonts w:ascii="Times New Roman" w:eastAsia="Times New Roman" w:hAnsi="Times New Roman" w:cs="Times New Roman"/>
                <w:b/>
                <w:bCs/>
                <w:spacing w:val="2"/>
                <w:sz w:val="21"/>
                <w:szCs w:val="21"/>
              </w:rPr>
              <w:t>vp</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sa</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17"/>
                <w:sz w:val="21"/>
                <w:szCs w:val="21"/>
              </w:rPr>
              <w:t xml:space="preserve"> </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eneg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sz w:val="21"/>
                <w:szCs w:val="21"/>
              </w:rPr>
              <w:t>o</w:t>
            </w:r>
            <w:r w:rsidRPr="00DD678C">
              <w:rPr>
                <w:rFonts w:ascii="Times New Roman" w:eastAsia="Times New Roman" w:hAnsi="Times New Roman" w:cs="Times New Roman"/>
                <w:b/>
                <w:bCs/>
                <w:sz w:val="21"/>
                <w:szCs w:val="21"/>
              </w:rPr>
              <w:t>d</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2"/>
                <w:sz w:val="21"/>
                <w:szCs w:val="21"/>
              </w:rPr>
              <w:t>pok</w:t>
            </w:r>
            <w:r w:rsidRPr="00DD678C">
              <w:rPr>
                <w:rFonts w:ascii="Times New Roman" w:eastAsia="Times New Roman" w:hAnsi="Times New Roman" w:cs="Times New Roman"/>
                <w:b/>
                <w:bCs/>
                <w:spacing w:val="1"/>
                <w:sz w:val="21"/>
                <w:szCs w:val="21"/>
              </w:rPr>
              <w:t>li</w:t>
            </w:r>
            <w:r w:rsidRPr="00DD678C">
              <w:rPr>
                <w:rFonts w:ascii="Times New Roman" w:eastAsia="Times New Roman" w:hAnsi="Times New Roman" w:cs="Times New Roman"/>
                <w:b/>
                <w:bCs/>
                <w:spacing w:val="2"/>
                <w:sz w:val="21"/>
                <w:szCs w:val="21"/>
              </w:rPr>
              <w:t>cn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h</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2"/>
                <w:w w:val="102"/>
                <w:sz w:val="21"/>
                <w:szCs w:val="21"/>
              </w:rPr>
              <w:t>a</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w w:val="102"/>
                <w:sz w:val="21"/>
                <w:szCs w:val="21"/>
              </w:rPr>
              <w:t xml:space="preserve">i </w:t>
            </w:r>
            <w:r w:rsidRPr="00DD678C">
              <w:rPr>
                <w:rFonts w:ascii="Times New Roman" w:eastAsia="Times New Roman" w:hAnsi="Times New Roman" w:cs="Times New Roman"/>
                <w:b/>
                <w:bCs/>
                <w:spacing w:val="2"/>
                <w:sz w:val="21"/>
                <w:szCs w:val="21"/>
              </w:rPr>
              <w:t>pos</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ovn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h</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2"/>
                <w:sz w:val="21"/>
                <w:szCs w:val="21"/>
              </w:rPr>
              <w:t>reg</w:t>
            </w:r>
            <w:r w:rsidRPr="00DD678C">
              <w:rPr>
                <w:rFonts w:ascii="Times New Roman" w:eastAsia="Times New Roman" w:hAnsi="Times New Roman" w:cs="Times New Roman"/>
                <w:b/>
                <w:bCs/>
                <w:spacing w:val="1"/>
                <w:sz w:val="21"/>
                <w:szCs w:val="21"/>
              </w:rPr>
              <w:t>ist</w:t>
            </w:r>
            <w:r w:rsidRPr="00DD678C">
              <w:rPr>
                <w:rFonts w:ascii="Times New Roman" w:eastAsia="Times New Roman" w:hAnsi="Times New Roman" w:cs="Times New Roman"/>
                <w:b/>
                <w:bCs/>
                <w:spacing w:val="2"/>
                <w:sz w:val="21"/>
                <w:szCs w:val="21"/>
              </w:rPr>
              <w:t>rov</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0"/>
                <w:sz w:val="21"/>
                <w:szCs w:val="21"/>
              </w:rPr>
              <w:t xml:space="preserve"> </w:t>
            </w:r>
            <w:r w:rsidRPr="00DD678C">
              <w:rPr>
                <w:rFonts w:ascii="Times New Roman" w:eastAsia="Times New Roman" w:hAnsi="Times New Roman" w:cs="Times New Roman"/>
                <w:b/>
                <w:bCs/>
                <w:spacing w:val="2"/>
                <w:sz w:val="21"/>
                <w:szCs w:val="21"/>
              </w:rPr>
              <w:t>k</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1"/>
                <w:sz w:val="21"/>
                <w:szCs w:val="21"/>
              </w:rPr>
              <w:t>s</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2"/>
                <w:sz w:val="21"/>
                <w:szCs w:val="21"/>
              </w:rPr>
              <w:t>vod</w:t>
            </w:r>
            <w:r w:rsidRPr="00DD678C">
              <w:rPr>
                <w:rFonts w:ascii="Times New Roman" w:eastAsia="Times New Roman" w:hAnsi="Times New Roman" w:cs="Times New Roman"/>
                <w:b/>
                <w:bCs/>
                <w:spacing w:val="1"/>
                <w:sz w:val="21"/>
                <w:szCs w:val="21"/>
              </w:rPr>
              <w:t>ij</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držav</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2"/>
                <w:sz w:val="21"/>
                <w:szCs w:val="21"/>
              </w:rPr>
              <w:t>č</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an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c</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16"/>
                <w:sz w:val="21"/>
                <w:szCs w:val="21"/>
              </w:rPr>
              <w:t xml:space="preserve"> </w:t>
            </w:r>
            <w:r w:rsidRPr="00DD678C">
              <w:rPr>
                <w:rFonts w:ascii="Times New Roman" w:eastAsia="Times New Roman" w:hAnsi="Times New Roman" w:cs="Times New Roman"/>
                <w:b/>
                <w:bCs/>
                <w:w w:val="102"/>
                <w:sz w:val="21"/>
                <w:szCs w:val="21"/>
              </w:rPr>
              <w:t xml:space="preserve">v </w:t>
            </w:r>
            <w:r w:rsidRPr="00DD678C">
              <w:rPr>
                <w:rFonts w:ascii="Times New Roman" w:eastAsia="Times New Roman" w:hAnsi="Times New Roman" w:cs="Times New Roman"/>
                <w:b/>
                <w:bCs/>
                <w:spacing w:val="2"/>
                <w:sz w:val="21"/>
                <w:szCs w:val="21"/>
              </w:rPr>
              <w:t>ka</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er</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2"/>
                <w:sz w:val="21"/>
                <w:szCs w:val="21"/>
              </w:rPr>
              <w:t xml:space="preserve"> </w:t>
            </w:r>
            <w:r w:rsidRPr="00DD678C">
              <w:rPr>
                <w:rFonts w:ascii="Times New Roman" w:eastAsia="Times New Roman" w:hAnsi="Times New Roman" w:cs="Times New Roman"/>
                <w:b/>
                <w:bCs/>
                <w:spacing w:val="2"/>
                <w:sz w:val="21"/>
                <w:szCs w:val="21"/>
              </w:rPr>
              <w:t>ponudn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k</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2"/>
                <w:w w:val="102"/>
                <w:sz w:val="21"/>
                <w:szCs w:val="21"/>
              </w:rPr>
              <w:t>sedež</w:t>
            </w:r>
            <w:r w:rsidRPr="00DD678C">
              <w:rPr>
                <w:rFonts w:ascii="Times New Roman" w:eastAsia="Times New Roman" w:hAnsi="Times New Roman" w:cs="Times New Roman"/>
                <w:b/>
                <w:bCs/>
                <w:w w:val="102"/>
                <w:sz w:val="21"/>
                <w:szCs w:val="21"/>
              </w:rPr>
              <w:t>.</w:t>
            </w:r>
          </w:p>
          <w:p w:rsidR="00A75C07" w:rsidRPr="00DD678C" w:rsidRDefault="00A75C07" w:rsidP="00A2211F">
            <w:pPr>
              <w:spacing w:before="17" w:after="0" w:line="240" w:lineRule="exact"/>
              <w:rPr>
                <w:sz w:val="24"/>
                <w:szCs w:val="24"/>
              </w:rPr>
            </w:pPr>
          </w:p>
          <w:p w:rsidR="00A75C07" w:rsidRPr="00DD678C" w:rsidRDefault="00A75C07" w:rsidP="00A2211F">
            <w:pPr>
              <w:spacing w:after="0" w:line="251" w:lineRule="auto"/>
              <w:ind w:left="134" w:right="276"/>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Ponudn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k</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or</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3"/>
                <w:sz w:val="21"/>
                <w:szCs w:val="21"/>
              </w:rPr>
              <w:t xml:space="preserve"> </w:t>
            </w:r>
            <w:r w:rsidRPr="00DD678C">
              <w:rPr>
                <w:rFonts w:ascii="Times New Roman" w:eastAsia="Times New Roman" w:hAnsi="Times New Roman" w:cs="Times New Roman"/>
                <w:b/>
                <w:bCs/>
                <w:spacing w:val="2"/>
                <w:sz w:val="21"/>
                <w:szCs w:val="21"/>
              </w:rPr>
              <w:t>dovo</w:t>
            </w:r>
            <w:r w:rsidRPr="00DD678C">
              <w:rPr>
                <w:rFonts w:ascii="Times New Roman" w:eastAsia="Times New Roman" w:hAnsi="Times New Roman" w:cs="Times New Roman"/>
                <w:b/>
                <w:bCs/>
                <w:spacing w:val="1"/>
                <w:sz w:val="21"/>
                <w:szCs w:val="21"/>
              </w:rPr>
              <w:t>lj</w:t>
            </w:r>
            <w:r w:rsidRPr="00DD678C">
              <w:rPr>
                <w:rFonts w:ascii="Times New Roman" w:eastAsia="Times New Roman" w:hAnsi="Times New Roman" w:cs="Times New Roman"/>
                <w:b/>
                <w:bCs/>
                <w:spacing w:val="2"/>
                <w:sz w:val="21"/>
                <w:szCs w:val="21"/>
              </w:rPr>
              <w:t>en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sz w:val="21"/>
                <w:szCs w:val="21"/>
              </w:rPr>
              <w:t>d</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ahk</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w w:val="102"/>
                <w:sz w:val="21"/>
                <w:szCs w:val="21"/>
              </w:rPr>
              <w:t>oprav</w:t>
            </w:r>
            <w:r w:rsidRPr="00DD678C">
              <w:rPr>
                <w:rFonts w:ascii="Times New Roman" w:eastAsia="Times New Roman" w:hAnsi="Times New Roman" w:cs="Times New Roman"/>
                <w:b/>
                <w:bCs/>
                <w:spacing w:val="1"/>
                <w:w w:val="102"/>
                <w:sz w:val="21"/>
                <w:szCs w:val="21"/>
              </w:rPr>
              <w:t>lj</w:t>
            </w:r>
            <w:r w:rsidRPr="00DD678C">
              <w:rPr>
                <w:rFonts w:ascii="Times New Roman" w:eastAsia="Times New Roman" w:hAnsi="Times New Roman" w:cs="Times New Roman"/>
                <w:b/>
                <w:bCs/>
                <w:w w:val="102"/>
                <w:sz w:val="21"/>
                <w:szCs w:val="21"/>
              </w:rPr>
              <w:t xml:space="preserve">a </w:t>
            </w:r>
            <w:r w:rsidRPr="00DD678C">
              <w:rPr>
                <w:rFonts w:ascii="Times New Roman" w:eastAsia="Times New Roman" w:hAnsi="Times New Roman" w:cs="Times New Roman"/>
                <w:b/>
                <w:bCs/>
                <w:spacing w:val="2"/>
                <w:sz w:val="21"/>
                <w:szCs w:val="21"/>
              </w:rPr>
              <w:t>svo</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3"/>
                <w:sz w:val="21"/>
                <w:szCs w:val="21"/>
              </w:rPr>
              <w:t xml:space="preserve"> </w:t>
            </w:r>
            <w:r w:rsidRPr="00DD678C">
              <w:rPr>
                <w:rFonts w:ascii="Times New Roman" w:eastAsia="Times New Roman" w:hAnsi="Times New Roman" w:cs="Times New Roman"/>
                <w:b/>
                <w:bCs/>
                <w:spacing w:val="2"/>
                <w:sz w:val="21"/>
                <w:szCs w:val="21"/>
              </w:rPr>
              <w:t>de</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avnos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2"/>
                <w:sz w:val="21"/>
                <w:szCs w:val="21"/>
              </w:rPr>
              <w:t>č</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ak</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2"/>
                <w:sz w:val="21"/>
                <w:szCs w:val="21"/>
              </w:rPr>
              <w:t xml:space="preserve"> </w:t>
            </w:r>
            <w:r w:rsidRPr="00DD678C">
              <w:rPr>
                <w:rFonts w:ascii="Times New Roman" w:eastAsia="Times New Roman" w:hAnsi="Times New Roman" w:cs="Times New Roman"/>
                <w:b/>
                <w:bCs/>
                <w:spacing w:val="2"/>
                <w:sz w:val="21"/>
                <w:szCs w:val="21"/>
              </w:rPr>
              <w:t>dovo</w:t>
            </w:r>
            <w:r w:rsidRPr="00DD678C">
              <w:rPr>
                <w:rFonts w:ascii="Times New Roman" w:eastAsia="Times New Roman" w:hAnsi="Times New Roman" w:cs="Times New Roman"/>
                <w:b/>
                <w:bCs/>
                <w:spacing w:val="1"/>
                <w:sz w:val="21"/>
                <w:szCs w:val="21"/>
              </w:rPr>
              <w:t>lj</w:t>
            </w:r>
            <w:r w:rsidRPr="00DD678C">
              <w:rPr>
                <w:rFonts w:ascii="Times New Roman" w:eastAsia="Times New Roman" w:hAnsi="Times New Roman" w:cs="Times New Roman"/>
                <w:b/>
                <w:bCs/>
                <w:spacing w:val="2"/>
                <w:sz w:val="21"/>
                <w:szCs w:val="21"/>
              </w:rPr>
              <w:t>en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sz w:val="21"/>
                <w:szCs w:val="21"/>
              </w:rPr>
              <w:t>sk</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adn</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w w:val="102"/>
                <w:sz w:val="21"/>
                <w:szCs w:val="21"/>
              </w:rPr>
              <w:t xml:space="preserve">z </w:t>
            </w:r>
            <w:r w:rsidRPr="00DD678C">
              <w:rPr>
                <w:rFonts w:ascii="Times New Roman" w:eastAsia="Times New Roman" w:hAnsi="Times New Roman" w:cs="Times New Roman"/>
                <w:b/>
                <w:bCs/>
                <w:spacing w:val="2"/>
                <w:sz w:val="21"/>
                <w:szCs w:val="21"/>
              </w:rPr>
              <w:t>ve</w:t>
            </w:r>
            <w:r w:rsidRPr="00DD678C">
              <w:rPr>
                <w:rFonts w:ascii="Times New Roman" w:eastAsia="Times New Roman" w:hAnsi="Times New Roman" w:cs="Times New Roman"/>
                <w:b/>
                <w:bCs/>
                <w:spacing w:val="1"/>
                <w:sz w:val="21"/>
                <w:szCs w:val="21"/>
              </w:rPr>
              <w:t>lj</w:t>
            </w:r>
            <w:r w:rsidRPr="00DD678C">
              <w:rPr>
                <w:rFonts w:ascii="Times New Roman" w:eastAsia="Times New Roman" w:hAnsi="Times New Roman" w:cs="Times New Roman"/>
                <w:b/>
                <w:bCs/>
                <w:spacing w:val="2"/>
                <w:sz w:val="21"/>
                <w:szCs w:val="21"/>
              </w:rPr>
              <w:t>avn</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sz w:val="21"/>
                <w:szCs w:val="21"/>
              </w:rPr>
              <w:t>zakonoda</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sz w:val="21"/>
                <w:szCs w:val="21"/>
              </w:rPr>
              <w:t>zah</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ev</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a</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3"/>
                <w:sz w:val="21"/>
                <w:szCs w:val="21"/>
              </w:rPr>
              <w:t xml:space="preserve"> </w:t>
            </w:r>
            <w:r w:rsidRPr="00DD678C">
              <w:rPr>
                <w:rFonts w:ascii="Times New Roman" w:eastAsia="Times New Roman" w:hAnsi="Times New Roman" w:cs="Times New Roman"/>
                <w:b/>
                <w:bCs/>
                <w:spacing w:val="2"/>
                <w:sz w:val="21"/>
                <w:szCs w:val="21"/>
              </w:rPr>
              <w:t>b</w:t>
            </w:r>
            <w:r w:rsidRPr="00DD678C">
              <w:rPr>
                <w:rFonts w:ascii="Times New Roman" w:eastAsia="Times New Roman" w:hAnsi="Times New Roman" w:cs="Times New Roman"/>
                <w:b/>
                <w:bCs/>
                <w:spacing w:val="1"/>
                <w:sz w:val="21"/>
                <w:szCs w:val="21"/>
              </w:rPr>
              <w:t>it</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0"/>
                <w:sz w:val="21"/>
                <w:szCs w:val="21"/>
              </w:rPr>
              <w:t xml:space="preserve"> </w:t>
            </w:r>
            <w:r w:rsidRPr="00DD678C">
              <w:rPr>
                <w:rFonts w:ascii="Times New Roman" w:eastAsia="Times New Roman" w:hAnsi="Times New Roman" w:cs="Times New Roman"/>
                <w:b/>
                <w:bCs/>
                <w:spacing w:val="2"/>
                <w:sz w:val="21"/>
                <w:szCs w:val="21"/>
              </w:rPr>
              <w:t>č</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a</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12"/>
                <w:sz w:val="21"/>
                <w:szCs w:val="21"/>
              </w:rPr>
              <w:t xml:space="preserve"> </w:t>
            </w:r>
            <w:r w:rsidRPr="00DD678C">
              <w:rPr>
                <w:rFonts w:ascii="Times New Roman" w:eastAsia="Times New Roman" w:hAnsi="Times New Roman" w:cs="Times New Roman"/>
                <w:b/>
                <w:bCs/>
                <w:spacing w:val="2"/>
                <w:w w:val="102"/>
                <w:sz w:val="21"/>
                <w:szCs w:val="21"/>
              </w:rPr>
              <w:t>do</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očen</w:t>
            </w:r>
            <w:r w:rsidRPr="00DD678C">
              <w:rPr>
                <w:rFonts w:ascii="Times New Roman" w:eastAsia="Times New Roman" w:hAnsi="Times New Roman" w:cs="Times New Roman"/>
                <w:b/>
                <w:bCs/>
                <w:w w:val="102"/>
                <w:sz w:val="21"/>
                <w:szCs w:val="21"/>
              </w:rPr>
              <w:t xml:space="preserve">e </w:t>
            </w:r>
            <w:r w:rsidRPr="00DD678C">
              <w:rPr>
                <w:rFonts w:ascii="Times New Roman" w:eastAsia="Times New Roman" w:hAnsi="Times New Roman" w:cs="Times New Roman"/>
                <w:b/>
                <w:bCs/>
                <w:spacing w:val="2"/>
                <w:sz w:val="21"/>
                <w:szCs w:val="21"/>
              </w:rPr>
              <w:t>organ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zac</w:t>
            </w:r>
            <w:r w:rsidRPr="00DD678C">
              <w:rPr>
                <w:rFonts w:ascii="Times New Roman" w:eastAsia="Times New Roman" w:hAnsi="Times New Roman" w:cs="Times New Roman"/>
                <w:b/>
                <w:bCs/>
                <w:spacing w:val="1"/>
                <w:sz w:val="21"/>
                <w:szCs w:val="21"/>
              </w:rPr>
              <w:t>ij</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b/>
                <w:bCs/>
                <w:spacing w:val="2"/>
                <w:sz w:val="21"/>
                <w:szCs w:val="21"/>
              </w:rPr>
              <w:t>č</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2"/>
                <w:sz w:val="21"/>
                <w:szCs w:val="21"/>
              </w:rPr>
              <w:t>sk</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adn</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z w:val="21"/>
                <w:szCs w:val="21"/>
              </w:rPr>
              <w:t>z</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ve</w:t>
            </w:r>
            <w:r w:rsidRPr="00DD678C">
              <w:rPr>
                <w:rFonts w:ascii="Times New Roman" w:eastAsia="Times New Roman" w:hAnsi="Times New Roman" w:cs="Times New Roman"/>
                <w:b/>
                <w:bCs/>
                <w:spacing w:val="1"/>
                <w:sz w:val="21"/>
                <w:szCs w:val="21"/>
              </w:rPr>
              <w:t>lj</w:t>
            </w:r>
            <w:r w:rsidRPr="00DD678C">
              <w:rPr>
                <w:rFonts w:ascii="Times New Roman" w:eastAsia="Times New Roman" w:hAnsi="Times New Roman" w:cs="Times New Roman"/>
                <w:b/>
                <w:bCs/>
                <w:spacing w:val="2"/>
                <w:sz w:val="21"/>
                <w:szCs w:val="21"/>
              </w:rPr>
              <w:t>avn</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w w:val="102"/>
                <w:sz w:val="21"/>
                <w:szCs w:val="21"/>
              </w:rPr>
              <w:t>zakonoda</w:t>
            </w:r>
            <w:r w:rsidRPr="00DD678C">
              <w:rPr>
                <w:rFonts w:ascii="Times New Roman" w:eastAsia="Times New Roman" w:hAnsi="Times New Roman" w:cs="Times New Roman"/>
                <w:b/>
                <w:bCs/>
                <w:spacing w:val="1"/>
                <w:w w:val="102"/>
                <w:sz w:val="21"/>
                <w:szCs w:val="21"/>
              </w:rPr>
              <w:t>j</w:t>
            </w:r>
            <w:r w:rsidRPr="00DD678C">
              <w:rPr>
                <w:rFonts w:ascii="Times New Roman" w:eastAsia="Times New Roman" w:hAnsi="Times New Roman" w:cs="Times New Roman"/>
                <w:b/>
                <w:bCs/>
                <w:w w:val="102"/>
                <w:sz w:val="21"/>
                <w:szCs w:val="21"/>
              </w:rPr>
              <w:t xml:space="preserve">o </w:t>
            </w:r>
            <w:r w:rsidRPr="00DD678C">
              <w:rPr>
                <w:rFonts w:ascii="Times New Roman" w:eastAsia="Times New Roman" w:hAnsi="Times New Roman" w:cs="Times New Roman"/>
                <w:b/>
                <w:bCs/>
                <w:spacing w:val="2"/>
                <w:sz w:val="21"/>
                <w:szCs w:val="21"/>
              </w:rPr>
              <w:t>pogo</w:t>
            </w:r>
            <w:r w:rsidRPr="00DD678C">
              <w:rPr>
                <w:rFonts w:ascii="Times New Roman" w:eastAsia="Times New Roman" w:hAnsi="Times New Roman" w:cs="Times New Roman"/>
                <w:b/>
                <w:bCs/>
                <w:sz w:val="21"/>
                <w:szCs w:val="21"/>
              </w:rPr>
              <w:t>j</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2"/>
                <w:sz w:val="21"/>
                <w:szCs w:val="21"/>
              </w:rPr>
              <w:t>oprav</w:t>
            </w:r>
            <w:r w:rsidRPr="00DD678C">
              <w:rPr>
                <w:rFonts w:ascii="Times New Roman" w:eastAsia="Times New Roman" w:hAnsi="Times New Roman" w:cs="Times New Roman"/>
                <w:b/>
                <w:bCs/>
                <w:spacing w:val="1"/>
                <w:sz w:val="21"/>
                <w:szCs w:val="21"/>
              </w:rPr>
              <w:t>lj</w:t>
            </w:r>
            <w:r w:rsidRPr="00DD678C">
              <w:rPr>
                <w:rFonts w:ascii="Times New Roman" w:eastAsia="Times New Roman" w:hAnsi="Times New Roman" w:cs="Times New Roman"/>
                <w:b/>
                <w:bCs/>
                <w:spacing w:val="2"/>
                <w:sz w:val="21"/>
                <w:szCs w:val="21"/>
              </w:rPr>
              <w:t>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sz w:val="21"/>
                <w:szCs w:val="21"/>
              </w:rPr>
              <w:t>de</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avnos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2"/>
                <w:w w:val="102"/>
                <w:sz w:val="21"/>
                <w:szCs w:val="21"/>
              </w:rPr>
              <w:t>ponudn</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spacing w:val="2"/>
                <w:w w:val="102"/>
                <w:sz w:val="21"/>
                <w:szCs w:val="21"/>
              </w:rPr>
              <w:t>ka</w:t>
            </w:r>
            <w:r w:rsidRPr="00DD678C">
              <w:rPr>
                <w:rFonts w:ascii="Times New Roman" w:eastAsia="Times New Roman" w:hAnsi="Times New Roman" w:cs="Times New Roman"/>
                <w:b/>
                <w:bCs/>
                <w:w w:val="102"/>
                <w:sz w:val="21"/>
                <w:szCs w:val="21"/>
              </w:rPr>
              <w:t>.</w:t>
            </w:r>
          </w:p>
        </w:tc>
        <w:tc>
          <w:tcPr>
            <w:tcW w:w="425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before="5" w:after="0" w:line="220" w:lineRule="exact"/>
            </w:pPr>
          </w:p>
          <w:p w:rsidR="00A75C07" w:rsidRPr="00DD678C" w:rsidRDefault="00A75C07" w:rsidP="00A2211F">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DOKA</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LO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ESP</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aze</w:t>
            </w:r>
            <w:r w:rsidRPr="00DD678C">
              <w:rPr>
                <w:rFonts w:ascii="Times New Roman" w:eastAsia="Times New Roman" w:hAnsi="Times New Roman" w:cs="Times New Roman"/>
                <w:w w:val="102"/>
                <w:sz w:val="21"/>
                <w:szCs w:val="21"/>
              </w:rPr>
              <w:t>c</w:t>
            </w:r>
          </w:p>
        </w:tc>
      </w:tr>
    </w:tbl>
    <w:p w:rsidR="00A75C07" w:rsidRPr="00DD678C" w:rsidRDefault="00A75C07" w:rsidP="00A75C07">
      <w:pPr>
        <w:spacing w:after="0"/>
        <w:sectPr w:rsidR="00A75C07" w:rsidRPr="00DD678C">
          <w:pgSz w:w="11920" w:h="16840"/>
          <w:pgMar w:top="940" w:right="1080" w:bottom="1000" w:left="520" w:header="743" w:footer="813" w:gutter="0"/>
          <w:cols w:space="708"/>
        </w:sectPr>
      </w:pPr>
    </w:p>
    <w:p w:rsidR="00A75C07" w:rsidRPr="00DD678C" w:rsidRDefault="00777708" w:rsidP="00A75C07">
      <w:pPr>
        <w:spacing w:after="0" w:line="200" w:lineRule="exact"/>
        <w:rPr>
          <w:sz w:val="20"/>
          <w:szCs w:val="20"/>
        </w:rPr>
      </w:pPr>
      <w:r w:rsidRPr="00DD678C">
        <w:rPr>
          <w:noProof/>
          <w:lang w:eastAsia="sl-SI"/>
        </w:rPr>
        <w:lastRenderedPageBreak/>
        <mc:AlternateContent>
          <mc:Choice Requires="wpg">
            <w:drawing>
              <wp:anchor distT="0" distB="0" distL="114300" distR="114300" simplePos="0" relativeHeight="251667456" behindDoc="1" locked="0" layoutInCell="1" allowOverlap="1" wp14:anchorId="0116FA31" wp14:editId="653BF885">
                <wp:simplePos x="0" y="0"/>
                <wp:positionH relativeFrom="page">
                  <wp:posOffset>1323340</wp:posOffset>
                </wp:positionH>
                <wp:positionV relativeFrom="page">
                  <wp:posOffset>897255</wp:posOffset>
                </wp:positionV>
                <wp:extent cx="2777490" cy="4377690"/>
                <wp:effectExtent l="0" t="0" r="0" b="0"/>
                <wp:wrapNone/>
                <wp:docPr id="254"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7490" cy="4377690"/>
                          <a:chOff x="2084" y="1413"/>
                          <a:chExt cx="4374" cy="6894"/>
                        </a:xfrm>
                      </wpg:grpSpPr>
                      <wpg:grpSp>
                        <wpg:cNvPr id="255" name="Group 276"/>
                        <wpg:cNvGrpSpPr>
                          <a:grpSpLocks/>
                        </wpg:cNvGrpSpPr>
                        <wpg:grpSpPr bwMode="auto">
                          <a:xfrm>
                            <a:off x="2094" y="1423"/>
                            <a:ext cx="4354" cy="250"/>
                            <a:chOff x="2094" y="1423"/>
                            <a:chExt cx="4354" cy="250"/>
                          </a:xfrm>
                        </wpg:grpSpPr>
                        <wps:wsp>
                          <wps:cNvPr id="256" name="Freeform 277"/>
                          <wps:cNvSpPr>
                            <a:spLocks/>
                          </wps:cNvSpPr>
                          <wps:spPr bwMode="auto">
                            <a:xfrm>
                              <a:off x="2094" y="1423"/>
                              <a:ext cx="4354" cy="250"/>
                            </a:xfrm>
                            <a:custGeom>
                              <a:avLst/>
                              <a:gdLst>
                                <a:gd name="T0" fmla="+- 0 2094 2094"/>
                                <a:gd name="T1" fmla="*/ T0 w 4354"/>
                                <a:gd name="T2" fmla="+- 0 1423 1423"/>
                                <a:gd name="T3" fmla="*/ 1423 h 250"/>
                                <a:gd name="T4" fmla="+- 0 6447 2094"/>
                                <a:gd name="T5" fmla="*/ T4 w 4354"/>
                                <a:gd name="T6" fmla="+- 0 1423 1423"/>
                                <a:gd name="T7" fmla="*/ 1423 h 250"/>
                                <a:gd name="T8" fmla="+- 0 6447 2094"/>
                                <a:gd name="T9" fmla="*/ T8 w 4354"/>
                                <a:gd name="T10" fmla="+- 0 1672 1423"/>
                                <a:gd name="T11" fmla="*/ 1672 h 250"/>
                                <a:gd name="T12" fmla="+- 0 2094 2094"/>
                                <a:gd name="T13" fmla="*/ T12 w 4354"/>
                                <a:gd name="T14" fmla="+- 0 1672 1423"/>
                                <a:gd name="T15" fmla="*/ 1672 h 250"/>
                                <a:gd name="T16" fmla="+- 0 2094 2094"/>
                                <a:gd name="T17" fmla="*/ T16 w 4354"/>
                                <a:gd name="T18" fmla="+- 0 1423 1423"/>
                                <a:gd name="T19" fmla="*/ 1423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274"/>
                        <wpg:cNvGrpSpPr>
                          <a:grpSpLocks/>
                        </wpg:cNvGrpSpPr>
                        <wpg:grpSpPr bwMode="auto">
                          <a:xfrm>
                            <a:off x="2094" y="1672"/>
                            <a:ext cx="4354" cy="254"/>
                            <a:chOff x="2094" y="1672"/>
                            <a:chExt cx="4354" cy="254"/>
                          </a:xfrm>
                        </wpg:grpSpPr>
                        <wps:wsp>
                          <wps:cNvPr id="258" name="Freeform 275"/>
                          <wps:cNvSpPr>
                            <a:spLocks/>
                          </wps:cNvSpPr>
                          <wps:spPr bwMode="auto">
                            <a:xfrm>
                              <a:off x="2094" y="1672"/>
                              <a:ext cx="4354" cy="254"/>
                            </a:xfrm>
                            <a:custGeom>
                              <a:avLst/>
                              <a:gdLst>
                                <a:gd name="T0" fmla="+- 0 2094 2094"/>
                                <a:gd name="T1" fmla="*/ T0 w 4354"/>
                                <a:gd name="T2" fmla="+- 0 1672 1672"/>
                                <a:gd name="T3" fmla="*/ 1672 h 254"/>
                                <a:gd name="T4" fmla="+- 0 6447 2094"/>
                                <a:gd name="T5" fmla="*/ T4 w 4354"/>
                                <a:gd name="T6" fmla="+- 0 1672 1672"/>
                                <a:gd name="T7" fmla="*/ 1672 h 254"/>
                                <a:gd name="T8" fmla="+- 0 6447 2094"/>
                                <a:gd name="T9" fmla="*/ T8 w 4354"/>
                                <a:gd name="T10" fmla="+- 0 1927 1672"/>
                                <a:gd name="T11" fmla="*/ 1927 h 254"/>
                                <a:gd name="T12" fmla="+- 0 2094 2094"/>
                                <a:gd name="T13" fmla="*/ T12 w 4354"/>
                                <a:gd name="T14" fmla="+- 0 1927 1672"/>
                                <a:gd name="T15" fmla="*/ 1927 h 254"/>
                                <a:gd name="T16" fmla="+- 0 2094 2094"/>
                                <a:gd name="T17" fmla="*/ T16 w 4354"/>
                                <a:gd name="T18" fmla="+- 0 1672 1672"/>
                                <a:gd name="T19" fmla="*/ 1672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272"/>
                        <wpg:cNvGrpSpPr>
                          <a:grpSpLocks/>
                        </wpg:cNvGrpSpPr>
                        <wpg:grpSpPr bwMode="auto">
                          <a:xfrm>
                            <a:off x="2094" y="1927"/>
                            <a:ext cx="4354" cy="254"/>
                            <a:chOff x="2094" y="1927"/>
                            <a:chExt cx="4354" cy="254"/>
                          </a:xfrm>
                        </wpg:grpSpPr>
                        <wps:wsp>
                          <wps:cNvPr id="260" name="Freeform 273"/>
                          <wps:cNvSpPr>
                            <a:spLocks/>
                          </wps:cNvSpPr>
                          <wps:spPr bwMode="auto">
                            <a:xfrm>
                              <a:off x="2094" y="1927"/>
                              <a:ext cx="4354" cy="254"/>
                            </a:xfrm>
                            <a:custGeom>
                              <a:avLst/>
                              <a:gdLst>
                                <a:gd name="T0" fmla="+- 0 2094 2094"/>
                                <a:gd name="T1" fmla="*/ T0 w 4354"/>
                                <a:gd name="T2" fmla="+- 0 1927 1927"/>
                                <a:gd name="T3" fmla="*/ 1927 h 254"/>
                                <a:gd name="T4" fmla="+- 0 6447 2094"/>
                                <a:gd name="T5" fmla="*/ T4 w 4354"/>
                                <a:gd name="T6" fmla="+- 0 1927 1927"/>
                                <a:gd name="T7" fmla="*/ 1927 h 254"/>
                                <a:gd name="T8" fmla="+- 0 6447 2094"/>
                                <a:gd name="T9" fmla="*/ T8 w 4354"/>
                                <a:gd name="T10" fmla="+- 0 2181 1927"/>
                                <a:gd name="T11" fmla="*/ 2181 h 254"/>
                                <a:gd name="T12" fmla="+- 0 2094 2094"/>
                                <a:gd name="T13" fmla="*/ T12 w 4354"/>
                                <a:gd name="T14" fmla="+- 0 2181 1927"/>
                                <a:gd name="T15" fmla="*/ 2181 h 254"/>
                                <a:gd name="T16" fmla="+- 0 2094 2094"/>
                                <a:gd name="T17" fmla="*/ T16 w 4354"/>
                                <a:gd name="T18" fmla="+- 0 1927 1927"/>
                                <a:gd name="T19" fmla="*/ 1927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270"/>
                        <wpg:cNvGrpSpPr>
                          <a:grpSpLocks/>
                        </wpg:cNvGrpSpPr>
                        <wpg:grpSpPr bwMode="auto">
                          <a:xfrm>
                            <a:off x="2094" y="2181"/>
                            <a:ext cx="4354" cy="254"/>
                            <a:chOff x="2094" y="2181"/>
                            <a:chExt cx="4354" cy="254"/>
                          </a:xfrm>
                        </wpg:grpSpPr>
                        <wps:wsp>
                          <wps:cNvPr id="262" name="Freeform 271"/>
                          <wps:cNvSpPr>
                            <a:spLocks/>
                          </wps:cNvSpPr>
                          <wps:spPr bwMode="auto">
                            <a:xfrm>
                              <a:off x="2094" y="2181"/>
                              <a:ext cx="4354" cy="254"/>
                            </a:xfrm>
                            <a:custGeom>
                              <a:avLst/>
                              <a:gdLst>
                                <a:gd name="T0" fmla="+- 0 2094 2094"/>
                                <a:gd name="T1" fmla="*/ T0 w 4354"/>
                                <a:gd name="T2" fmla="+- 0 2181 2181"/>
                                <a:gd name="T3" fmla="*/ 2181 h 254"/>
                                <a:gd name="T4" fmla="+- 0 6447 2094"/>
                                <a:gd name="T5" fmla="*/ T4 w 4354"/>
                                <a:gd name="T6" fmla="+- 0 2181 2181"/>
                                <a:gd name="T7" fmla="*/ 2181 h 254"/>
                                <a:gd name="T8" fmla="+- 0 6447 2094"/>
                                <a:gd name="T9" fmla="*/ T8 w 4354"/>
                                <a:gd name="T10" fmla="+- 0 2436 2181"/>
                                <a:gd name="T11" fmla="*/ 2436 h 254"/>
                                <a:gd name="T12" fmla="+- 0 2094 2094"/>
                                <a:gd name="T13" fmla="*/ T12 w 4354"/>
                                <a:gd name="T14" fmla="+- 0 2436 2181"/>
                                <a:gd name="T15" fmla="*/ 2436 h 254"/>
                                <a:gd name="T16" fmla="+- 0 2094 2094"/>
                                <a:gd name="T17" fmla="*/ T16 w 4354"/>
                                <a:gd name="T18" fmla="+- 0 2181 2181"/>
                                <a:gd name="T19" fmla="*/ 2181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268"/>
                        <wpg:cNvGrpSpPr>
                          <a:grpSpLocks/>
                        </wpg:cNvGrpSpPr>
                        <wpg:grpSpPr bwMode="auto">
                          <a:xfrm>
                            <a:off x="2094" y="2445"/>
                            <a:ext cx="4354" cy="274"/>
                            <a:chOff x="2094" y="2445"/>
                            <a:chExt cx="4354" cy="274"/>
                          </a:xfrm>
                        </wpg:grpSpPr>
                        <wps:wsp>
                          <wps:cNvPr id="264" name="Freeform 269"/>
                          <wps:cNvSpPr>
                            <a:spLocks/>
                          </wps:cNvSpPr>
                          <wps:spPr bwMode="auto">
                            <a:xfrm>
                              <a:off x="2094" y="2445"/>
                              <a:ext cx="4354" cy="274"/>
                            </a:xfrm>
                            <a:custGeom>
                              <a:avLst/>
                              <a:gdLst>
                                <a:gd name="T0" fmla="+- 0 2094 2094"/>
                                <a:gd name="T1" fmla="*/ T0 w 4354"/>
                                <a:gd name="T2" fmla="+- 0 2445 2445"/>
                                <a:gd name="T3" fmla="*/ 2445 h 274"/>
                                <a:gd name="T4" fmla="+- 0 6447 2094"/>
                                <a:gd name="T5" fmla="*/ T4 w 4354"/>
                                <a:gd name="T6" fmla="+- 0 2445 2445"/>
                                <a:gd name="T7" fmla="*/ 2445 h 274"/>
                                <a:gd name="T8" fmla="+- 0 6447 2094"/>
                                <a:gd name="T9" fmla="*/ T8 w 4354"/>
                                <a:gd name="T10" fmla="+- 0 2719 2445"/>
                                <a:gd name="T11" fmla="*/ 2719 h 274"/>
                                <a:gd name="T12" fmla="+- 0 2094 2094"/>
                                <a:gd name="T13" fmla="*/ T12 w 4354"/>
                                <a:gd name="T14" fmla="+- 0 2719 2445"/>
                                <a:gd name="T15" fmla="*/ 2719 h 274"/>
                                <a:gd name="T16" fmla="+- 0 2094 2094"/>
                                <a:gd name="T17" fmla="*/ T16 w 4354"/>
                                <a:gd name="T18" fmla="+- 0 2445 2445"/>
                                <a:gd name="T19" fmla="*/ 2445 h 274"/>
                              </a:gdLst>
                              <a:ahLst/>
                              <a:cxnLst>
                                <a:cxn ang="0">
                                  <a:pos x="T1" y="T3"/>
                                </a:cxn>
                                <a:cxn ang="0">
                                  <a:pos x="T5" y="T7"/>
                                </a:cxn>
                                <a:cxn ang="0">
                                  <a:pos x="T9" y="T11"/>
                                </a:cxn>
                                <a:cxn ang="0">
                                  <a:pos x="T13" y="T15"/>
                                </a:cxn>
                                <a:cxn ang="0">
                                  <a:pos x="T17" y="T19"/>
                                </a:cxn>
                              </a:cxnLst>
                              <a:rect l="0" t="0" r="r" b="b"/>
                              <a:pathLst>
                                <a:path w="4354" h="274">
                                  <a:moveTo>
                                    <a:pt x="0" y="0"/>
                                  </a:moveTo>
                                  <a:lnTo>
                                    <a:pt x="4353" y="0"/>
                                  </a:lnTo>
                                  <a:lnTo>
                                    <a:pt x="4353" y="274"/>
                                  </a:lnTo>
                                  <a:lnTo>
                                    <a:pt x="0" y="27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266"/>
                        <wpg:cNvGrpSpPr>
                          <a:grpSpLocks/>
                        </wpg:cNvGrpSpPr>
                        <wpg:grpSpPr bwMode="auto">
                          <a:xfrm>
                            <a:off x="2094" y="2719"/>
                            <a:ext cx="4354" cy="254"/>
                            <a:chOff x="2094" y="2719"/>
                            <a:chExt cx="4354" cy="254"/>
                          </a:xfrm>
                        </wpg:grpSpPr>
                        <wps:wsp>
                          <wps:cNvPr id="266" name="Freeform 267"/>
                          <wps:cNvSpPr>
                            <a:spLocks/>
                          </wps:cNvSpPr>
                          <wps:spPr bwMode="auto">
                            <a:xfrm>
                              <a:off x="2094" y="2719"/>
                              <a:ext cx="4354" cy="254"/>
                            </a:xfrm>
                            <a:custGeom>
                              <a:avLst/>
                              <a:gdLst>
                                <a:gd name="T0" fmla="+- 0 2094 2094"/>
                                <a:gd name="T1" fmla="*/ T0 w 4354"/>
                                <a:gd name="T2" fmla="+- 0 2719 2719"/>
                                <a:gd name="T3" fmla="*/ 2719 h 254"/>
                                <a:gd name="T4" fmla="+- 0 6447 2094"/>
                                <a:gd name="T5" fmla="*/ T4 w 4354"/>
                                <a:gd name="T6" fmla="+- 0 2719 2719"/>
                                <a:gd name="T7" fmla="*/ 2719 h 254"/>
                                <a:gd name="T8" fmla="+- 0 6447 2094"/>
                                <a:gd name="T9" fmla="*/ T8 w 4354"/>
                                <a:gd name="T10" fmla="+- 0 2973 2719"/>
                                <a:gd name="T11" fmla="*/ 2973 h 254"/>
                                <a:gd name="T12" fmla="+- 0 2094 2094"/>
                                <a:gd name="T13" fmla="*/ T12 w 4354"/>
                                <a:gd name="T14" fmla="+- 0 2973 2719"/>
                                <a:gd name="T15" fmla="*/ 2973 h 254"/>
                                <a:gd name="T16" fmla="+- 0 2094 2094"/>
                                <a:gd name="T17" fmla="*/ T16 w 4354"/>
                                <a:gd name="T18" fmla="+- 0 2719 2719"/>
                                <a:gd name="T19" fmla="*/ 2719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264"/>
                        <wpg:cNvGrpSpPr>
                          <a:grpSpLocks/>
                        </wpg:cNvGrpSpPr>
                        <wpg:grpSpPr bwMode="auto">
                          <a:xfrm>
                            <a:off x="2094" y="2973"/>
                            <a:ext cx="4354" cy="254"/>
                            <a:chOff x="2094" y="2973"/>
                            <a:chExt cx="4354" cy="254"/>
                          </a:xfrm>
                        </wpg:grpSpPr>
                        <wps:wsp>
                          <wps:cNvPr id="268" name="Freeform 265"/>
                          <wps:cNvSpPr>
                            <a:spLocks/>
                          </wps:cNvSpPr>
                          <wps:spPr bwMode="auto">
                            <a:xfrm>
                              <a:off x="2094" y="2973"/>
                              <a:ext cx="4354" cy="254"/>
                            </a:xfrm>
                            <a:custGeom>
                              <a:avLst/>
                              <a:gdLst>
                                <a:gd name="T0" fmla="+- 0 2094 2094"/>
                                <a:gd name="T1" fmla="*/ T0 w 4354"/>
                                <a:gd name="T2" fmla="+- 0 2973 2973"/>
                                <a:gd name="T3" fmla="*/ 2973 h 254"/>
                                <a:gd name="T4" fmla="+- 0 6447 2094"/>
                                <a:gd name="T5" fmla="*/ T4 w 4354"/>
                                <a:gd name="T6" fmla="+- 0 2973 2973"/>
                                <a:gd name="T7" fmla="*/ 2973 h 254"/>
                                <a:gd name="T8" fmla="+- 0 6447 2094"/>
                                <a:gd name="T9" fmla="*/ T8 w 4354"/>
                                <a:gd name="T10" fmla="+- 0 3228 2973"/>
                                <a:gd name="T11" fmla="*/ 3228 h 254"/>
                                <a:gd name="T12" fmla="+- 0 2094 2094"/>
                                <a:gd name="T13" fmla="*/ T12 w 4354"/>
                                <a:gd name="T14" fmla="+- 0 3228 2973"/>
                                <a:gd name="T15" fmla="*/ 3228 h 254"/>
                                <a:gd name="T16" fmla="+- 0 2094 2094"/>
                                <a:gd name="T17" fmla="*/ T16 w 4354"/>
                                <a:gd name="T18" fmla="+- 0 2973 2973"/>
                                <a:gd name="T19" fmla="*/ 2973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262"/>
                        <wpg:cNvGrpSpPr>
                          <a:grpSpLocks/>
                        </wpg:cNvGrpSpPr>
                        <wpg:grpSpPr bwMode="auto">
                          <a:xfrm>
                            <a:off x="2094" y="3228"/>
                            <a:ext cx="4354" cy="250"/>
                            <a:chOff x="2094" y="3228"/>
                            <a:chExt cx="4354" cy="250"/>
                          </a:xfrm>
                        </wpg:grpSpPr>
                        <wps:wsp>
                          <wps:cNvPr id="270" name="Freeform 263"/>
                          <wps:cNvSpPr>
                            <a:spLocks/>
                          </wps:cNvSpPr>
                          <wps:spPr bwMode="auto">
                            <a:xfrm>
                              <a:off x="2094" y="3228"/>
                              <a:ext cx="4354" cy="250"/>
                            </a:xfrm>
                            <a:custGeom>
                              <a:avLst/>
                              <a:gdLst>
                                <a:gd name="T0" fmla="+- 0 2094 2094"/>
                                <a:gd name="T1" fmla="*/ T0 w 4354"/>
                                <a:gd name="T2" fmla="+- 0 3228 3228"/>
                                <a:gd name="T3" fmla="*/ 3228 h 250"/>
                                <a:gd name="T4" fmla="+- 0 6447 2094"/>
                                <a:gd name="T5" fmla="*/ T4 w 4354"/>
                                <a:gd name="T6" fmla="+- 0 3228 3228"/>
                                <a:gd name="T7" fmla="*/ 3228 h 250"/>
                                <a:gd name="T8" fmla="+- 0 6447 2094"/>
                                <a:gd name="T9" fmla="*/ T8 w 4354"/>
                                <a:gd name="T10" fmla="+- 0 3477 3228"/>
                                <a:gd name="T11" fmla="*/ 3477 h 250"/>
                                <a:gd name="T12" fmla="+- 0 2094 2094"/>
                                <a:gd name="T13" fmla="*/ T12 w 4354"/>
                                <a:gd name="T14" fmla="+- 0 3477 3228"/>
                                <a:gd name="T15" fmla="*/ 3477 h 250"/>
                                <a:gd name="T16" fmla="+- 0 2094 2094"/>
                                <a:gd name="T17" fmla="*/ T16 w 4354"/>
                                <a:gd name="T18" fmla="+- 0 3228 3228"/>
                                <a:gd name="T19" fmla="*/ 3228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260"/>
                        <wpg:cNvGrpSpPr>
                          <a:grpSpLocks/>
                        </wpg:cNvGrpSpPr>
                        <wpg:grpSpPr bwMode="auto">
                          <a:xfrm>
                            <a:off x="2094" y="3477"/>
                            <a:ext cx="4354" cy="254"/>
                            <a:chOff x="2094" y="3477"/>
                            <a:chExt cx="4354" cy="254"/>
                          </a:xfrm>
                        </wpg:grpSpPr>
                        <wps:wsp>
                          <wps:cNvPr id="272" name="Freeform 261"/>
                          <wps:cNvSpPr>
                            <a:spLocks/>
                          </wps:cNvSpPr>
                          <wps:spPr bwMode="auto">
                            <a:xfrm>
                              <a:off x="2094" y="3477"/>
                              <a:ext cx="4354" cy="254"/>
                            </a:xfrm>
                            <a:custGeom>
                              <a:avLst/>
                              <a:gdLst>
                                <a:gd name="T0" fmla="+- 0 2094 2094"/>
                                <a:gd name="T1" fmla="*/ T0 w 4354"/>
                                <a:gd name="T2" fmla="+- 0 3477 3477"/>
                                <a:gd name="T3" fmla="*/ 3477 h 254"/>
                                <a:gd name="T4" fmla="+- 0 6447 2094"/>
                                <a:gd name="T5" fmla="*/ T4 w 4354"/>
                                <a:gd name="T6" fmla="+- 0 3477 3477"/>
                                <a:gd name="T7" fmla="*/ 3477 h 254"/>
                                <a:gd name="T8" fmla="+- 0 6447 2094"/>
                                <a:gd name="T9" fmla="*/ T8 w 4354"/>
                                <a:gd name="T10" fmla="+- 0 3732 3477"/>
                                <a:gd name="T11" fmla="*/ 3732 h 254"/>
                                <a:gd name="T12" fmla="+- 0 2094 2094"/>
                                <a:gd name="T13" fmla="*/ T12 w 4354"/>
                                <a:gd name="T14" fmla="+- 0 3732 3477"/>
                                <a:gd name="T15" fmla="*/ 3732 h 254"/>
                                <a:gd name="T16" fmla="+- 0 2094 2094"/>
                                <a:gd name="T17" fmla="*/ T16 w 4354"/>
                                <a:gd name="T18" fmla="+- 0 3477 3477"/>
                                <a:gd name="T19" fmla="*/ 3477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258"/>
                        <wpg:cNvGrpSpPr>
                          <a:grpSpLocks/>
                        </wpg:cNvGrpSpPr>
                        <wpg:grpSpPr bwMode="auto">
                          <a:xfrm>
                            <a:off x="2094" y="3732"/>
                            <a:ext cx="4354" cy="254"/>
                            <a:chOff x="2094" y="3732"/>
                            <a:chExt cx="4354" cy="254"/>
                          </a:xfrm>
                        </wpg:grpSpPr>
                        <wps:wsp>
                          <wps:cNvPr id="274" name="Freeform 259"/>
                          <wps:cNvSpPr>
                            <a:spLocks/>
                          </wps:cNvSpPr>
                          <wps:spPr bwMode="auto">
                            <a:xfrm>
                              <a:off x="2094" y="3732"/>
                              <a:ext cx="4354" cy="254"/>
                            </a:xfrm>
                            <a:custGeom>
                              <a:avLst/>
                              <a:gdLst>
                                <a:gd name="T0" fmla="+- 0 2094 2094"/>
                                <a:gd name="T1" fmla="*/ T0 w 4354"/>
                                <a:gd name="T2" fmla="+- 0 3732 3732"/>
                                <a:gd name="T3" fmla="*/ 3732 h 254"/>
                                <a:gd name="T4" fmla="+- 0 6447 2094"/>
                                <a:gd name="T5" fmla="*/ T4 w 4354"/>
                                <a:gd name="T6" fmla="+- 0 3732 3732"/>
                                <a:gd name="T7" fmla="*/ 3732 h 254"/>
                                <a:gd name="T8" fmla="+- 0 6447 2094"/>
                                <a:gd name="T9" fmla="*/ T8 w 4354"/>
                                <a:gd name="T10" fmla="+- 0 3986 3732"/>
                                <a:gd name="T11" fmla="*/ 3986 h 254"/>
                                <a:gd name="T12" fmla="+- 0 2094 2094"/>
                                <a:gd name="T13" fmla="*/ T12 w 4354"/>
                                <a:gd name="T14" fmla="+- 0 3986 3732"/>
                                <a:gd name="T15" fmla="*/ 3986 h 254"/>
                                <a:gd name="T16" fmla="+- 0 2094 2094"/>
                                <a:gd name="T17" fmla="*/ T16 w 4354"/>
                                <a:gd name="T18" fmla="+- 0 3732 3732"/>
                                <a:gd name="T19" fmla="*/ 3732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 name="Group 256"/>
                        <wpg:cNvGrpSpPr>
                          <a:grpSpLocks/>
                        </wpg:cNvGrpSpPr>
                        <wpg:grpSpPr bwMode="auto">
                          <a:xfrm>
                            <a:off x="2094" y="3986"/>
                            <a:ext cx="4354" cy="250"/>
                            <a:chOff x="2094" y="3986"/>
                            <a:chExt cx="4354" cy="250"/>
                          </a:xfrm>
                        </wpg:grpSpPr>
                        <wps:wsp>
                          <wps:cNvPr id="276" name="Freeform 257"/>
                          <wps:cNvSpPr>
                            <a:spLocks/>
                          </wps:cNvSpPr>
                          <wps:spPr bwMode="auto">
                            <a:xfrm>
                              <a:off x="2094" y="3986"/>
                              <a:ext cx="4354" cy="250"/>
                            </a:xfrm>
                            <a:custGeom>
                              <a:avLst/>
                              <a:gdLst>
                                <a:gd name="T0" fmla="+- 0 2094 2094"/>
                                <a:gd name="T1" fmla="*/ T0 w 4354"/>
                                <a:gd name="T2" fmla="+- 0 3986 3986"/>
                                <a:gd name="T3" fmla="*/ 3986 h 250"/>
                                <a:gd name="T4" fmla="+- 0 6447 2094"/>
                                <a:gd name="T5" fmla="*/ T4 w 4354"/>
                                <a:gd name="T6" fmla="+- 0 3986 3986"/>
                                <a:gd name="T7" fmla="*/ 3986 h 250"/>
                                <a:gd name="T8" fmla="+- 0 6447 2094"/>
                                <a:gd name="T9" fmla="*/ T8 w 4354"/>
                                <a:gd name="T10" fmla="+- 0 4236 3986"/>
                                <a:gd name="T11" fmla="*/ 4236 h 250"/>
                                <a:gd name="T12" fmla="+- 0 2094 2094"/>
                                <a:gd name="T13" fmla="*/ T12 w 4354"/>
                                <a:gd name="T14" fmla="+- 0 4236 3986"/>
                                <a:gd name="T15" fmla="*/ 4236 h 250"/>
                                <a:gd name="T16" fmla="+- 0 2094 2094"/>
                                <a:gd name="T17" fmla="*/ T16 w 4354"/>
                                <a:gd name="T18" fmla="+- 0 3986 3986"/>
                                <a:gd name="T19" fmla="*/ 3986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254"/>
                        <wpg:cNvGrpSpPr>
                          <a:grpSpLocks/>
                        </wpg:cNvGrpSpPr>
                        <wpg:grpSpPr bwMode="auto">
                          <a:xfrm>
                            <a:off x="2094" y="4236"/>
                            <a:ext cx="4354" cy="254"/>
                            <a:chOff x="2094" y="4236"/>
                            <a:chExt cx="4354" cy="254"/>
                          </a:xfrm>
                        </wpg:grpSpPr>
                        <wps:wsp>
                          <wps:cNvPr id="278" name="Freeform 255"/>
                          <wps:cNvSpPr>
                            <a:spLocks/>
                          </wps:cNvSpPr>
                          <wps:spPr bwMode="auto">
                            <a:xfrm>
                              <a:off x="2094" y="4236"/>
                              <a:ext cx="4354" cy="254"/>
                            </a:xfrm>
                            <a:custGeom>
                              <a:avLst/>
                              <a:gdLst>
                                <a:gd name="T0" fmla="+- 0 2094 2094"/>
                                <a:gd name="T1" fmla="*/ T0 w 4354"/>
                                <a:gd name="T2" fmla="+- 0 4236 4236"/>
                                <a:gd name="T3" fmla="*/ 4236 h 254"/>
                                <a:gd name="T4" fmla="+- 0 6447 2094"/>
                                <a:gd name="T5" fmla="*/ T4 w 4354"/>
                                <a:gd name="T6" fmla="+- 0 4236 4236"/>
                                <a:gd name="T7" fmla="*/ 4236 h 254"/>
                                <a:gd name="T8" fmla="+- 0 6447 2094"/>
                                <a:gd name="T9" fmla="*/ T8 w 4354"/>
                                <a:gd name="T10" fmla="+- 0 4490 4236"/>
                                <a:gd name="T11" fmla="*/ 4490 h 254"/>
                                <a:gd name="T12" fmla="+- 0 2094 2094"/>
                                <a:gd name="T13" fmla="*/ T12 w 4354"/>
                                <a:gd name="T14" fmla="+- 0 4490 4236"/>
                                <a:gd name="T15" fmla="*/ 4490 h 254"/>
                                <a:gd name="T16" fmla="+- 0 2094 2094"/>
                                <a:gd name="T17" fmla="*/ T16 w 4354"/>
                                <a:gd name="T18" fmla="+- 0 4236 4236"/>
                                <a:gd name="T19" fmla="*/ 4236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9" name="Group 252"/>
                        <wpg:cNvGrpSpPr>
                          <a:grpSpLocks/>
                        </wpg:cNvGrpSpPr>
                        <wpg:grpSpPr bwMode="auto">
                          <a:xfrm>
                            <a:off x="2094" y="4490"/>
                            <a:ext cx="4354" cy="254"/>
                            <a:chOff x="2094" y="4490"/>
                            <a:chExt cx="4354" cy="254"/>
                          </a:xfrm>
                        </wpg:grpSpPr>
                        <wps:wsp>
                          <wps:cNvPr id="280" name="Freeform 253"/>
                          <wps:cNvSpPr>
                            <a:spLocks/>
                          </wps:cNvSpPr>
                          <wps:spPr bwMode="auto">
                            <a:xfrm>
                              <a:off x="2094" y="4490"/>
                              <a:ext cx="4354" cy="254"/>
                            </a:xfrm>
                            <a:custGeom>
                              <a:avLst/>
                              <a:gdLst>
                                <a:gd name="T0" fmla="+- 0 2094 2094"/>
                                <a:gd name="T1" fmla="*/ T0 w 4354"/>
                                <a:gd name="T2" fmla="+- 0 4490 4490"/>
                                <a:gd name="T3" fmla="*/ 4490 h 254"/>
                                <a:gd name="T4" fmla="+- 0 6447 2094"/>
                                <a:gd name="T5" fmla="*/ T4 w 4354"/>
                                <a:gd name="T6" fmla="+- 0 4490 4490"/>
                                <a:gd name="T7" fmla="*/ 4490 h 254"/>
                                <a:gd name="T8" fmla="+- 0 6447 2094"/>
                                <a:gd name="T9" fmla="*/ T8 w 4354"/>
                                <a:gd name="T10" fmla="+- 0 4744 4490"/>
                                <a:gd name="T11" fmla="*/ 4744 h 254"/>
                                <a:gd name="T12" fmla="+- 0 2094 2094"/>
                                <a:gd name="T13" fmla="*/ T12 w 4354"/>
                                <a:gd name="T14" fmla="+- 0 4744 4490"/>
                                <a:gd name="T15" fmla="*/ 4744 h 254"/>
                                <a:gd name="T16" fmla="+- 0 2094 2094"/>
                                <a:gd name="T17" fmla="*/ T16 w 4354"/>
                                <a:gd name="T18" fmla="+- 0 4490 4490"/>
                                <a:gd name="T19" fmla="*/ 4490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 name="Group 250"/>
                        <wpg:cNvGrpSpPr>
                          <a:grpSpLocks/>
                        </wpg:cNvGrpSpPr>
                        <wpg:grpSpPr bwMode="auto">
                          <a:xfrm>
                            <a:off x="2094" y="4744"/>
                            <a:ext cx="4354" cy="250"/>
                            <a:chOff x="2094" y="4744"/>
                            <a:chExt cx="4354" cy="250"/>
                          </a:xfrm>
                        </wpg:grpSpPr>
                        <wps:wsp>
                          <wps:cNvPr id="282" name="Freeform 251"/>
                          <wps:cNvSpPr>
                            <a:spLocks/>
                          </wps:cNvSpPr>
                          <wps:spPr bwMode="auto">
                            <a:xfrm>
                              <a:off x="2094" y="4744"/>
                              <a:ext cx="4354" cy="250"/>
                            </a:xfrm>
                            <a:custGeom>
                              <a:avLst/>
                              <a:gdLst>
                                <a:gd name="T0" fmla="+- 0 2094 2094"/>
                                <a:gd name="T1" fmla="*/ T0 w 4354"/>
                                <a:gd name="T2" fmla="+- 0 4744 4744"/>
                                <a:gd name="T3" fmla="*/ 4744 h 250"/>
                                <a:gd name="T4" fmla="+- 0 6447 2094"/>
                                <a:gd name="T5" fmla="*/ T4 w 4354"/>
                                <a:gd name="T6" fmla="+- 0 4744 4744"/>
                                <a:gd name="T7" fmla="*/ 4744 h 250"/>
                                <a:gd name="T8" fmla="+- 0 6447 2094"/>
                                <a:gd name="T9" fmla="*/ T8 w 4354"/>
                                <a:gd name="T10" fmla="+- 0 4994 4744"/>
                                <a:gd name="T11" fmla="*/ 4994 h 250"/>
                                <a:gd name="T12" fmla="+- 0 2094 2094"/>
                                <a:gd name="T13" fmla="*/ T12 w 4354"/>
                                <a:gd name="T14" fmla="+- 0 4994 4744"/>
                                <a:gd name="T15" fmla="*/ 4994 h 250"/>
                                <a:gd name="T16" fmla="+- 0 2094 2094"/>
                                <a:gd name="T17" fmla="*/ T16 w 4354"/>
                                <a:gd name="T18" fmla="+- 0 4744 4744"/>
                                <a:gd name="T19" fmla="*/ 4744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3" name="Group 248"/>
                        <wpg:cNvGrpSpPr>
                          <a:grpSpLocks/>
                        </wpg:cNvGrpSpPr>
                        <wpg:grpSpPr bwMode="auto">
                          <a:xfrm>
                            <a:off x="2094" y="4994"/>
                            <a:ext cx="4354" cy="254"/>
                            <a:chOff x="2094" y="4994"/>
                            <a:chExt cx="4354" cy="254"/>
                          </a:xfrm>
                        </wpg:grpSpPr>
                        <wps:wsp>
                          <wps:cNvPr id="284" name="Freeform 249"/>
                          <wps:cNvSpPr>
                            <a:spLocks/>
                          </wps:cNvSpPr>
                          <wps:spPr bwMode="auto">
                            <a:xfrm>
                              <a:off x="2094" y="4994"/>
                              <a:ext cx="4354" cy="254"/>
                            </a:xfrm>
                            <a:custGeom>
                              <a:avLst/>
                              <a:gdLst>
                                <a:gd name="T0" fmla="+- 0 2094 2094"/>
                                <a:gd name="T1" fmla="*/ T0 w 4354"/>
                                <a:gd name="T2" fmla="+- 0 4994 4994"/>
                                <a:gd name="T3" fmla="*/ 4994 h 254"/>
                                <a:gd name="T4" fmla="+- 0 6447 2094"/>
                                <a:gd name="T5" fmla="*/ T4 w 4354"/>
                                <a:gd name="T6" fmla="+- 0 4994 4994"/>
                                <a:gd name="T7" fmla="*/ 4994 h 254"/>
                                <a:gd name="T8" fmla="+- 0 6447 2094"/>
                                <a:gd name="T9" fmla="*/ T8 w 4354"/>
                                <a:gd name="T10" fmla="+- 0 5248 4994"/>
                                <a:gd name="T11" fmla="*/ 5248 h 254"/>
                                <a:gd name="T12" fmla="+- 0 2094 2094"/>
                                <a:gd name="T13" fmla="*/ T12 w 4354"/>
                                <a:gd name="T14" fmla="+- 0 5248 4994"/>
                                <a:gd name="T15" fmla="*/ 5248 h 254"/>
                                <a:gd name="T16" fmla="+- 0 2094 2094"/>
                                <a:gd name="T17" fmla="*/ T16 w 4354"/>
                                <a:gd name="T18" fmla="+- 0 4994 4994"/>
                                <a:gd name="T19" fmla="*/ 4994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246"/>
                        <wpg:cNvGrpSpPr>
                          <a:grpSpLocks/>
                        </wpg:cNvGrpSpPr>
                        <wpg:grpSpPr bwMode="auto">
                          <a:xfrm>
                            <a:off x="2094" y="5248"/>
                            <a:ext cx="4354" cy="254"/>
                            <a:chOff x="2094" y="5248"/>
                            <a:chExt cx="4354" cy="254"/>
                          </a:xfrm>
                        </wpg:grpSpPr>
                        <wps:wsp>
                          <wps:cNvPr id="286" name="Freeform 247"/>
                          <wps:cNvSpPr>
                            <a:spLocks/>
                          </wps:cNvSpPr>
                          <wps:spPr bwMode="auto">
                            <a:xfrm>
                              <a:off x="2094" y="5248"/>
                              <a:ext cx="4354" cy="254"/>
                            </a:xfrm>
                            <a:custGeom>
                              <a:avLst/>
                              <a:gdLst>
                                <a:gd name="T0" fmla="+- 0 2094 2094"/>
                                <a:gd name="T1" fmla="*/ T0 w 4354"/>
                                <a:gd name="T2" fmla="+- 0 5248 5248"/>
                                <a:gd name="T3" fmla="*/ 5248 h 254"/>
                                <a:gd name="T4" fmla="+- 0 6447 2094"/>
                                <a:gd name="T5" fmla="*/ T4 w 4354"/>
                                <a:gd name="T6" fmla="+- 0 5248 5248"/>
                                <a:gd name="T7" fmla="*/ 5248 h 254"/>
                                <a:gd name="T8" fmla="+- 0 6447 2094"/>
                                <a:gd name="T9" fmla="*/ T8 w 4354"/>
                                <a:gd name="T10" fmla="+- 0 5503 5248"/>
                                <a:gd name="T11" fmla="*/ 5503 h 254"/>
                                <a:gd name="T12" fmla="+- 0 2094 2094"/>
                                <a:gd name="T13" fmla="*/ T12 w 4354"/>
                                <a:gd name="T14" fmla="+- 0 5503 5248"/>
                                <a:gd name="T15" fmla="*/ 5503 h 254"/>
                                <a:gd name="T16" fmla="+- 0 2094 2094"/>
                                <a:gd name="T17" fmla="*/ T16 w 4354"/>
                                <a:gd name="T18" fmla="+- 0 5248 5248"/>
                                <a:gd name="T19" fmla="*/ 5248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244"/>
                        <wpg:cNvGrpSpPr>
                          <a:grpSpLocks/>
                        </wpg:cNvGrpSpPr>
                        <wpg:grpSpPr bwMode="auto">
                          <a:xfrm>
                            <a:off x="2094" y="5512"/>
                            <a:ext cx="4354" cy="254"/>
                            <a:chOff x="2094" y="5512"/>
                            <a:chExt cx="4354" cy="254"/>
                          </a:xfrm>
                        </wpg:grpSpPr>
                        <wps:wsp>
                          <wps:cNvPr id="288" name="Freeform 245"/>
                          <wps:cNvSpPr>
                            <a:spLocks/>
                          </wps:cNvSpPr>
                          <wps:spPr bwMode="auto">
                            <a:xfrm>
                              <a:off x="2094" y="5512"/>
                              <a:ext cx="4354" cy="254"/>
                            </a:xfrm>
                            <a:custGeom>
                              <a:avLst/>
                              <a:gdLst>
                                <a:gd name="T0" fmla="+- 0 2094 2094"/>
                                <a:gd name="T1" fmla="*/ T0 w 4354"/>
                                <a:gd name="T2" fmla="+- 0 5512 5512"/>
                                <a:gd name="T3" fmla="*/ 5512 h 254"/>
                                <a:gd name="T4" fmla="+- 0 6447 2094"/>
                                <a:gd name="T5" fmla="*/ T4 w 4354"/>
                                <a:gd name="T6" fmla="+- 0 5512 5512"/>
                                <a:gd name="T7" fmla="*/ 5512 h 254"/>
                                <a:gd name="T8" fmla="+- 0 6447 2094"/>
                                <a:gd name="T9" fmla="*/ T8 w 4354"/>
                                <a:gd name="T10" fmla="+- 0 5767 5512"/>
                                <a:gd name="T11" fmla="*/ 5767 h 254"/>
                                <a:gd name="T12" fmla="+- 0 2094 2094"/>
                                <a:gd name="T13" fmla="*/ T12 w 4354"/>
                                <a:gd name="T14" fmla="+- 0 5767 5512"/>
                                <a:gd name="T15" fmla="*/ 5767 h 254"/>
                                <a:gd name="T16" fmla="+- 0 2094 2094"/>
                                <a:gd name="T17" fmla="*/ T16 w 4354"/>
                                <a:gd name="T18" fmla="+- 0 5512 5512"/>
                                <a:gd name="T19" fmla="*/ 5512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242"/>
                        <wpg:cNvGrpSpPr>
                          <a:grpSpLocks/>
                        </wpg:cNvGrpSpPr>
                        <wpg:grpSpPr bwMode="auto">
                          <a:xfrm>
                            <a:off x="2094" y="5767"/>
                            <a:ext cx="4354" cy="250"/>
                            <a:chOff x="2094" y="5767"/>
                            <a:chExt cx="4354" cy="250"/>
                          </a:xfrm>
                        </wpg:grpSpPr>
                        <wps:wsp>
                          <wps:cNvPr id="290" name="Freeform 243"/>
                          <wps:cNvSpPr>
                            <a:spLocks/>
                          </wps:cNvSpPr>
                          <wps:spPr bwMode="auto">
                            <a:xfrm>
                              <a:off x="2094" y="5767"/>
                              <a:ext cx="4354" cy="250"/>
                            </a:xfrm>
                            <a:custGeom>
                              <a:avLst/>
                              <a:gdLst>
                                <a:gd name="T0" fmla="+- 0 2094 2094"/>
                                <a:gd name="T1" fmla="*/ T0 w 4354"/>
                                <a:gd name="T2" fmla="+- 0 5767 5767"/>
                                <a:gd name="T3" fmla="*/ 5767 h 250"/>
                                <a:gd name="T4" fmla="+- 0 6447 2094"/>
                                <a:gd name="T5" fmla="*/ T4 w 4354"/>
                                <a:gd name="T6" fmla="+- 0 5767 5767"/>
                                <a:gd name="T7" fmla="*/ 5767 h 250"/>
                                <a:gd name="T8" fmla="+- 0 6447 2094"/>
                                <a:gd name="T9" fmla="*/ T8 w 4354"/>
                                <a:gd name="T10" fmla="+- 0 6016 5767"/>
                                <a:gd name="T11" fmla="*/ 6016 h 250"/>
                                <a:gd name="T12" fmla="+- 0 2094 2094"/>
                                <a:gd name="T13" fmla="*/ T12 w 4354"/>
                                <a:gd name="T14" fmla="+- 0 6016 5767"/>
                                <a:gd name="T15" fmla="*/ 6016 h 250"/>
                                <a:gd name="T16" fmla="+- 0 2094 2094"/>
                                <a:gd name="T17" fmla="*/ T16 w 4354"/>
                                <a:gd name="T18" fmla="+- 0 5767 5767"/>
                                <a:gd name="T19" fmla="*/ 5767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40"/>
                        <wpg:cNvGrpSpPr>
                          <a:grpSpLocks/>
                        </wpg:cNvGrpSpPr>
                        <wpg:grpSpPr bwMode="auto">
                          <a:xfrm>
                            <a:off x="2094" y="6016"/>
                            <a:ext cx="4354" cy="254"/>
                            <a:chOff x="2094" y="6016"/>
                            <a:chExt cx="4354" cy="254"/>
                          </a:xfrm>
                        </wpg:grpSpPr>
                        <wps:wsp>
                          <wps:cNvPr id="292" name="Freeform 241"/>
                          <wps:cNvSpPr>
                            <a:spLocks/>
                          </wps:cNvSpPr>
                          <wps:spPr bwMode="auto">
                            <a:xfrm>
                              <a:off x="2094" y="6016"/>
                              <a:ext cx="4354" cy="254"/>
                            </a:xfrm>
                            <a:custGeom>
                              <a:avLst/>
                              <a:gdLst>
                                <a:gd name="T0" fmla="+- 0 2094 2094"/>
                                <a:gd name="T1" fmla="*/ T0 w 4354"/>
                                <a:gd name="T2" fmla="+- 0 6016 6016"/>
                                <a:gd name="T3" fmla="*/ 6016 h 254"/>
                                <a:gd name="T4" fmla="+- 0 6447 2094"/>
                                <a:gd name="T5" fmla="*/ T4 w 4354"/>
                                <a:gd name="T6" fmla="+- 0 6016 6016"/>
                                <a:gd name="T7" fmla="*/ 6016 h 254"/>
                                <a:gd name="T8" fmla="+- 0 6447 2094"/>
                                <a:gd name="T9" fmla="*/ T8 w 4354"/>
                                <a:gd name="T10" fmla="+- 0 6271 6016"/>
                                <a:gd name="T11" fmla="*/ 6271 h 254"/>
                                <a:gd name="T12" fmla="+- 0 2094 2094"/>
                                <a:gd name="T13" fmla="*/ T12 w 4354"/>
                                <a:gd name="T14" fmla="+- 0 6271 6016"/>
                                <a:gd name="T15" fmla="*/ 6271 h 254"/>
                                <a:gd name="T16" fmla="+- 0 2094 2094"/>
                                <a:gd name="T17" fmla="*/ T16 w 4354"/>
                                <a:gd name="T18" fmla="+- 0 6016 6016"/>
                                <a:gd name="T19" fmla="*/ 6016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238"/>
                        <wpg:cNvGrpSpPr>
                          <a:grpSpLocks/>
                        </wpg:cNvGrpSpPr>
                        <wpg:grpSpPr bwMode="auto">
                          <a:xfrm>
                            <a:off x="2094" y="6271"/>
                            <a:ext cx="4354" cy="254"/>
                            <a:chOff x="2094" y="6271"/>
                            <a:chExt cx="4354" cy="254"/>
                          </a:xfrm>
                        </wpg:grpSpPr>
                        <wps:wsp>
                          <wps:cNvPr id="294" name="Freeform 239"/>
                          <wps:cNvSpPr>
                            <a:spLocks/>
                          </wps:cNvSpPr>
                          <wps:spPr bwMode="auto">
                            <a:xfrm>
                              <a:off x="2094" y="6271"/>
                              <a:ext cx="4354" cy="254"/>
                            </a:xfrm>
                            <a:custGeom>
                              <a:avLst/>
                              <a:gdLst>
                                <a:gd name="T0" fmla="+- 0 2094 2094"/>
                                <a:gd name="T1" fmla="*/ T0 w 4354"/>
                                <a:gd name="T2" fmla="+- 0 6271 6271"/>
                                <a:gd name="T3" fmla="*/ 6271 h 254"/>
                                <a:gd name="T4" fmla="+- 0 6447 2094"/>
                                <a:gd name="T5" fmla="*/ T4 w 4354"/>
                                <a:gd name="T6" fmla="+- 0 6271 6271"/>
                                <a:gd name="T7" fmla="*/ 6271 h 254"/>
                                <a:gd name="T8" fmla="+- 0 6447 2094"/>
                                <a:gd name="T9" fmla="*/ T8 w 4354"/>
                                <a:gd name="T10" fmla="+- 0 6525 6271"/>
                                <a:gd name="T11" fmla="*/ 6525 h 254"/>
                                <a:gd name="T12" fmla="+- 0 2094 2094"/>
                                <a:gd name="T13" fmla="*/ T12 w 4354"/>
                                <a:gd name="T14" fmla="+- 0 6525 6271"/>
                                <a:gd name="T15" fmla="*/ 6525 h 254"/>
                                <a:gd name="T16" fmla="+- 0 2094 2094"/>
                                <a:gd name="T17" fmla="*/ T16 w 4354"/>
                                <a:gd name="T18" fmla="+- 0 6271 6271"/>
                                <a:gd name="T19" fmla="*/ 6271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236"/>
                        <wpg:cNvGrpSpPr>
                          <a:grpSpLocks/>
                        </wpg:cNvGrpSpPr>
                        <wpg:grpSpPr bwMode="auto">
                          <a:xfrm>
                            <a:off x="2094" y="6525"/>
                            <a:ext cx="4354" cy="250"/>
                            <a:chOff x="2094" y="6525"/>
                            <a:chExt cx="4354" cy="250"/>
                          </a:xfrm>
                        </wpg:grpSpPr>
                        <wps:wsp>
                          <wps:cNvPr id="296" name="Freeform 237"/>
                          <wps:cNvSpPr>
                            <a:spLocks/>
                          </wps:cNvSpPr>
                          <wps:spPr bwMode="auto">
                            <a:xfrm>
                              <a:off x="2094" y="6525"/>
                              <a:ext cx="4354" cy="250"/>
                            </a:xfrm>
                            <a:custGeom>
                              <a:avLst/>
                              <a:gdLst>
                                <a:gd name="T0" fmla="+- 0 2094 2094"/>
                                <a:gd name="T1" fmla="*/ T0 w 4354"/>
                                <a:gd name="T2" fmla="+- 0 6525 6525"/>
                                <a:gd name="T3" fmla="*/ 6525 h 250"/>
                                <a:gd name="T4" fmla="+- 0 6447 2094"/>
                                <a:gd name="T5" fmla="*/ T4 w 4354"/>
                                <a:gd name="T6" fmla="+- 0 6525 6525"/>
                                <a:gd name="T7" fmla="*/ 6525 h 250"/>
                                <a:gd name="T8" fmla="+- 0 6447 2094"/>
                                <a:gd name="T9" fmla="*/ T8 w 4354"/>
                                <a:gd name="T10" fmla="+- 0 6775 6525"/>
                                <a:gd name="T11" fmla="*/ 6775 h 250"/>
                                <a:gd name="T12" fmla="+- 0 2094 2094"/>
                                <a:gd name="T13" fmla="*/ T12 w 4354"/>
                                <a:gd name="T14" fmla="+- 0 6775 6525"/>
                                <a:gd name="T15" fmla="*/ 6775 h 250"/>
                                <a:gd name="T16" fmla="+- 0 2094 2094"/>
                                <a:gd name="T17" fmla="*/ T16 w 4354"/>
                                <a:gd name="T18" fmla="+- 0 6525 6525"/>
                                <a:gd name="T19" fmla="*/ 6525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234"/>
                        <wpg:cNvGrpSpPr>
                          <a:grpSpLocks/>
                        </wpg:cNvGrpSpPr>
                        <wpg:grpSpPr bwMode="auto">
                          <a:xfrm>
                            <a:off x="2094" y="6775"/>
                            <a:ext cx="4354" cy="254"/>
                            <a:chOff x="2094" y="6775"/>
                            <a:chExt cx="4354" cy="254"/>
                          </a:xfrm>
                        </wpg:grpSpPr>
                        <wps:wsp>
                          <wps:cNvPr id="298" name="Freeform 235"/>
                          <wps:cNvSpPr>
                            <a:spLocks/>
                          </wps:cNvSpPr>
                          <wps:spPr bwMode="auto">
                            <a:xfrm>
                              <a:off x="2094" y="6775"/>
                              <a:ext cx="4354" cy="254"/>
                            </a:xfrm>
                            <a:custGeom>
                              <a:avLst/>
                              <a:gdLst>
                                <a:gd name="T0" fmla="+- 0 2094 2094"/>
                                <a:gd name="T1" fmla="*/ T0 w 4354"/>
                                <a:gd name="T2" fmla="+- 0 6775 6775"/>
                                <a:gd name="T3" fmla="*/ 6775 h 254"/>
                                <a:gd name="T4" fmla="+- 0 6447 2094"/>
                                <a:gd name="T5" fmla="*/ T4 w 4354"/>
                                <a:gd name="T6" fmla="+- 0 6775 6775"/>
                                <a:gd name="T7" fmla="*/ 6775 h 254"/>
                                <a:gd name="T8" fmla="+- 0 6447 2094"/>
                                <a:gd name="T9" fmla="*/ T8 w 4354"/>
                                <a:gd name="T10" fmla="+- 0 7029 6775"/>
                                <a:gd name="T11" fmla="*/ 7029 h 254"/>
                                <a:gd name="T12" fmla="+- 0 2094 2094"/>
                                <a:gd name="T13" fmla="*/ T12 w 4354"/>
                                <a:gd name="T14" fmla="+- 0 7029 6775"/>
                                <a:gd name="T15" fmla="*/ 7029 h 254"/>
                                <a:gd name="T16" fmla="+- 0 2094 2094"/>
                                <a:gd name="T17" fmla="*/ T16 w 4354"/>
                                <a:gd name="T18" fmla="+- 0 6775 6775"/>
                                <a:gd name="T19" fmla="*/ 6775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9" name="Group 232"/>
                        <wpg:cNvGrpSpPr>
                          <a:grpSpLocks/>
                        </wpg:cNvGrpSpPr>
                        <wpg:grpSpPr bwMode="auto">
                          <a:xfrm>
                            <a:off x="2094" y="7029"/>
                            <a:ext cx="4354" cy="254"/>
                            <a:chOff x="2094" y="7029"/>
                            <a:chExt cx="4354" cy="254"/>
                          </a:xfrm>
                        </wpg:grpSpPr>
                        <wps:wsp>
                          <wps:cNvPr id="300" name="Freeform 233"/>
                          <wps:cNvSpPr>
                            <a:spLocks/>
                          </wps:cNvSpPr>
                          <wps:spPr bwMode="auto">
                            <a:xfrm>
                              <a:off x="2094" y="7029"/>
                              <a:ext cx="4354" cy="254"/>
                            </a:xfrm>
                            <a:custGeom>
                              <a:avLst/>
                              <a:gdLst>
                                <a:gd name="T0" fmla="+- 0 2094 2094"/>
                                <a:gd name="T1" fmla="*/ T0 w 4354"/>
                                <a:gd name="T2" fmla="+- 0 7029 7029"/>
                                <a:gd name="T3" fmla="*/ 7029 h 254"/>
                                <a:gd name="T4" fmla="+- 0 6447 2094"/>
                                <a:gd name="T5" fmla="*/ T4 w 4354"/>
                                <a:gd name="T6" fmla="+- 0 7029 7029"/>
                                <a:gd name="T7" fmla="*/ 7029 h 254"/>
                                <a:gd name="T8" fmla="+- 0 6447 2094"/>
                                <a:gd name="T9" fmla="*/ T8 w 4354"/>
                                <a:gd name="T10" fmla="+- 0 7284 7029"/>
                                <a:gd name="T11" fmla="*/ 7284 h 254"/>
                                <a:gd name="T12" fmla="+- 0 2094 2094"/>
                                <a:gd name="T13" fmla="*/ T12 w 4354"/>
                                <a:gd name="T14" fmla="+- 0 7284 7029"/>
                                <a:gd name="T15" fmla="*/ 7284 h 254"/>
                                <a:gd name="T16" fmla="+- 0 2094 2094"/>
                                <a:gd name="T17" fmla="*/ T16 w 4354"/>
                                <a:gd name="T18" fmla="+- 0 7029 7029"/>
                                <a:gd name="T19" fmla="*/ 7029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230"/>
                        <wpg:cNvGrpSpPr>
                          <a:grpSpLocks/>
                        </wpg:cNvGrpSpPr>
                        <wpg:grpSpPr bwMode="auto">
                          <a:xfrm>
                            <a:off x="2094" y="7284"/>
                            <a:ext cx="4354" cy="254"/>
                            <a:chOff x="2094" y="7284"/>
                            <a:chExt cx="4354" cy="254"/>
                          </a:xfrm>
                        </wpg:grpSpPr>
                        <wps:wsp>
                          <wps:cNvPr id="302" name="Freeform 231"/>
                          <wps:cNvSpPr>
                            <a:spLocks/>
                          </wps:cNvSpPr>
                          <wps:spPr bwMode="auto">
                            <a:xfrm>
                              <a:off x="2094" y="7284"/>
                              <a:ext cx="4354" cy="254"/>
                            </a:xfrm>
                            <a:custGeom>
                              <a:avLst/>
                              <a:gdLst>
                                <a:gd name="T0" fmla="+- 0 2094 2094"/>
                                <a:gd name="T1" fmla="*/ T0 w 4354"/>
                                <a:gd name="T2" fmla="+- 0 7284 7284"/>
                                <a:gd name="T3" fmla="*/ 7284 h 254"/>
                                <a:gd name="T4" fmla="+- 0 6447 2094"/>
                                <a:gd name="T5" fmla="*/ T4 w 4354"/>
                                <a:gd name="T6" fmla="+- 0 7284 7284"/>
                                <a:gd name="T7" fmla="*/ 7284 h 254"/>
                                <a:gd name="T8" fmla="+- 0 6447 2094"/>
                                <a:gd name="T9" fmla="*/ T8 w 4354"/>
                                <a:gd name="T10" fmla="+- 0 7538 7284"/>
                                <a:gd name="T11" fmla="*/ 7538 h 254"/>
                                <a:gd name="T12" fmla="+- 0 2094 2094"/>
                                <a:gd name="T13" fmla="*/ T12 w 4354"/>
                                <a:gd name="T14" fmla="+- 0 7538 7284"/>
                                <a:gd name="T15" fmla="*/ 7538 h 254"/>
                                <a:gd name="T16" fmla="+- 0 2094 2094"/>
                                <a:gd name="T17" fmla="*/ T16 w 4354"/>
                                <a:gd name="T18" fmla="+- 0 7284 7284"/>
                                <a:gd name="T19" fmla="*/ 7284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228"/>
                        <wpg:cNvGrpSpPr>
                          <a:grpSpLocks/>
                        </wpg:cNvGrpSpPr>
                        <wpg:grpSpPr bwMode="auto">
                          <a:xfrm>
                            <a:off x="2094" y="7538"/>
                            <a:ext cx="4354" cy="250"/>
                            <a:chOff x="2094" y="7538"/>
                            <a:chExt cx="4354" cy="250"/>
                          </a:xfrm>
                        </wpg:grpSpPr>
                        <wps:wsp>
                          <wps:cNvPr id="304" name="Freeform 229"/>
                          <wps:cNvSpPr>
                            <a:spLocks/>
                          </wps:cNvSpPr>
                          <wps:spPr bwMode="auto">
                            <a:xfrm>
                              <a:off x="2094" y="7538"/>
                              <a:ext cx="4354" cy="250"/>
                            </a:xfrm>
                            <a:custGeom>
                              <a:avLst/>
                              <a:gdLst>
                                <a:gd name="T0" fmla="+- 0 2094 2094"/>
                                <a:gd name="T1" fmla="*/ T0 w 4354"/>
                                <a:gd name="T2" fmla="+- 0 7538 7538"/>
                                <a:gd name="T3" fmla="*/ 7538 h 250"/>
                                <a:gd name="T4" fmla="+- 0 6447 2094"/>
                                <a:gd name="T5" fmla="*/ T4 w 4354"/>
                                <a:gd name="T6" fmla="+- 0 7538 7538"/>
                                <a:gd name="T7" fmla="*/ 7538 h 250"/>
                                <a:gd name="T8" fmla="+- 0 6447 2094"/>
                                <a:gd name="T9" fmla="*/ T8 w 4354"/>
                                <a:gd name="T10" fmla="+- 0 7788 7538"/>
                                <a:gd name="T11" fmla="*/ 7788 h 250"/>
                                <a:gd name="T12" fmla="+- 0 2094 2094"/>
                                <a:gd name="T13" fmla="*/ T12 w 4354"/>
                                <a:gd name="T14" fmla="+- 0 7788 7538"/>
                                <a:gd name="T15" fmla="*/ 7788 h 250"/>
                                <a:gd name="T16" fmla="+- 0 2094 2094"/>
                                <a:gd name="T17" fmla="*/ T16 w 4354"/>
                                <a:gd name="T18" fmla="+- 0 7538 7538"/>
                                <a:gd name="T19" fmla="*/ 7538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226"/>
                        <wpg:cNvGrpSpPr>
                          <a:grpSpLocks/>
                        </wpg:cNvGrpSpPr>
                        <wpg:grpSpPr bwMode="auto">
                          <a:xfrm>
                            <a:off x="2094" y="7788"/>
                            <a:ext cx="4354" cy="254"/>
                            <a:chOff x="2094" y="7788"/>
                            <a:chExt cx="4354" cy="254"/>
                          </a:xfrm>
                        </wpg:grpSpPr>
                        <wps:wsp>
                          <wps:cNvPr id="306" name="Freeform 227"/>
                          <wps:cNvSpPr>
                            <a:spLocks/>
                          </wps:cNvSpPr>
                          <wps:spPr bwMode="auto">
                            <a:xfrm>
                              <a:off x="2094" y="7788"/>
                              <a:ext cx="4354" cy="254"/>
                            </a:xfrm>
                            <a:custGeom>
                              <a:avLst/>
                              <a:gdLst>
                                <a:gd name="T0" fmla="+- 0 2094 2094"/>
                                <a:gd name="T1" fmla="*/ T0 w 4354"/>
                                <a:gd name="T2" fmla="+- 0 7788 7788"/>
                                <a:gd name="T3" fmla="*/ 7788 h 254"/>
                                <a:gd name="T4" fmla="+- 0 6447 2094"/>
                                <a:gd name="T5" fmla="*/ T4 w 4354"/>
                                <a:gd name="T6" fmla="+- 0 7788 7788"/>
                                <a:gd name="T7" fmla="*/ 7788 h 254"/>
                                <a:gd name="T8" fmla="+- 0 6447 2094"/>
                                <a:gd name="T9" fmla="*/ T8 w 4354"/>
                                <a:gd name="T10" fmla="+- 0 8042 7788"/>
                                <a:gd name="T11" fmla="*/ 8042 h 254"/>
                                <a:gd name="T12" fmla="+- 0 2094 2094"/>
                                <a:gd name="T13" fmla="*/ T12 w 4354"/>
                                <a:gd name="T14" fmla="+- 0 8042 7788"/>
                                <a:gd name="T15" fmla="*/ 8042 h 254"/>
                                <a:gd name="T16" fmla="+- 0 2094 2094"/>
                                <a:gd name="T17" fmla="*/ T16 w 4354"/>
                                <a:gd name="T18" fmla="+- 0 7788 7788"/>
                                <a:gd name="T19" fmla="*/ 7788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224"/>
                        <wpg:cNvGrpSpPr>
                          <a:grpSpLocks/>
                        </wpg:cNvGrpSpPr>
                        <wpg:grpSpPr bwMode="auto">
                          <a:xfrm>
                            <a:off x="2094" y="8042"/>
                            <a:ext cx="4354" cy="254"/>
                            <a:chOff x="2094" y="8042"/>
                            <a:chExt cx="4354" cy="254"/>
                          </a:xfrm>
                        </wpg:grpSpPr>
                        <wps:wsp>
                          <wps:cNvPr id="308" name="Freeform 225"/>
                          <wps:cNvSpPr>
                            <a:spLocks/>
                          </wps:cNvSpPr>
                          <wps:spPr bwMode="auto">
                            <a:xfrm>
                              <a:off x="2094" y="8042"/>
                              <a:ext cx="4354" cy="254"/>
                            </a:xfrm>
                            <a:custGeom>
                              <a:avLst/>
                              <a:gdLst>
                                <a:gd name="T0" fmla="+- 0 2094 2094"/>
                                <a:gd name="T1" fmla="*/ T0 w 4354"/>
                                <a:gd name="T2" fmla="+- 0 8042 8042"/>
                                <a:gd name="T3" fmla="*/ 8042 h 254"/>
                                <a:gd name="T4" fmla="+- 0 6447 2094"/>
                                <a:gd name="T5" fmla="*/ T4 w 4354"/>
                                <a:gd name="T6" fmla="+- 0 8042 8042"/>
                                <a:gd name="T7" fmla="*/ 8042 h 254"/>
                                <a:gd name="T8" fmla="+- 0 6447 2094"/>
                                <a:gd name="T9" fmla="*/ T8 w 4354"/>
                                <a:gd name="T10" fmla="+- 0 8296 8042"/>
                                <a:gd name="T11" fmla="*/ 8296 h 254"/>
                                <a:gd name="T12" fmla="+- 0 2094 2094"/>
                                <a:gd name="T13" fmla="*/ T12 w 4354"/>
                                <a:gd name="T14" fmla="+- 0 8296 8042"/>
                                <a:gd name="T15" fmla="*/ 8296 h 254"/>
                                <a:gd name="T16" fmla="+- 0 2094 2094"/>
                                <a:gd name="T17" fmla="*/ T16 w 4354"/>
                                <a:gd name="T18" fmla="+- 0 8042 8042"/>
                                <a:gd name="T19" fmla="*/ 8042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722C59" id="Group 223" o:spid="_x0000_s1026" style="position:absolute;margin-left:104.2pt;margin-top:70.65pt;width:218.7pt;height:344.7pt;z-index:-251649024;mso-position-horizontal-relative:page;mso-position-vertical-relative:page" coordorigin="2084,1413" coordsize="4374,6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">
                <v:group id="Group 276" o:spid="_x0000_s1027" style="position:absolute;left:2094;top:1423;width:4354;height:250" coordorigin="2094,1423"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77" o:spid="_x0000_s1028" style="position:absolute;left:2094;top:1423;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FmlsQA&#10;AADcAAAADwAAAGRycy9kb3ducmV2LnhtbESPQWsCMRSE74L/IbyCN82qVGRrlCq49tKDWgq9PTbP&#10;zeLmZU2ibv99UxA8DjPzDbNYdbYRN/KhdqxgPMpAEJdO11wp+Dpuh3MQISJrbByTgl8KsFr2ewvM&#10;tbvznm6HWIkE4ZCjAhNjm0sZSkMWw8i1xMk7OW8xJukrqT3eE9w2cpJlM2mx5rRgsKWNofJ8uFoF&#10;02nxs959F+3YbLwpzld0n6eLUoOX7v0NRKQuPsOP9odWMHmdwf+Zd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hZpbEAAAA3AAAAA8AAAAAAAAAAAAAAAAAmAIAAGRycy9k&#10;b3ducmV2LnhtbFBLBQYAAAAABAAEAPUAAACJAwAAAAA=&#10;" path="m,l4353,r,249l,249,,e" fillcolor="#e6e6e6" stroked="f">
                    <v:path arrowok="t" o:connecttype="custom" o:connectlocs="0,1423;4353,1423;4353,1672;0,1672;0,1423" o:connectangles="0,0,0,0,0"/>
                  </v:shape>
                </v:group>
                <v:group id="Group 274" o:spid="_x0000_s1029" style="position:absolute;left:2094;top:1672;width:4354;height:254" coordorigin="2094,1672"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75" o:spid="_x0000_s1030" style="position:absolute;left:2094;top:1672;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6kzMAA&#10;AADcAAAADwAAAGRycy9kb3ducmV2LnhtbERPTWsCMRC9C/6HMEJvmlVoka1RRFhUerBde+lt2Ew3&#10;i8lkSaKu/745FDw+3vdqMzgrbhRi51nBfFaAIG687rhV8H2upksQMSFrtJ5JwYMibNbj0QpL7e/8&#10;Rbc6tSKHcCxRgUmpL6WMjSGHceZ74sz9+uAwZRhaqQPec7izclEUb9Jhx7nBYE87Q82lvjoFp8fJ&#10;H9EUc0qf1Y/d62AP1YdSL5Nh+w4i0ZCe4n/3QStYvOa1+Uw+An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6kzMAAAADcAAAADwAAAAAAAAAAAAAAAACYAgAAZHJzL2Rvd25y&#10;ZXYueG1sUEsFBgAAAAAEAAQA9QAAAIUDAAAAAA==&#10;" path="m,l4353,r,255l,255,,e" fillcolor="#e6e6e6" stroked="f">
                    <v:path arrowok="t" o:connecttype="custom" o:connectlocs="0,1672;4353,1672;4353,1927;0,1927;0,1672" o:connectangles="0,0,0,0,0"/>
                  </v:shape>
                </v:group>
                <v:group id="Group 272" o:spid="_x0000_s1031" style="position:absolute;left:2094;top:1927;width:4354;height:254" coordorigin="2094,1927"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73" o:spid="_x0000_s1032" style="position:absolute;left:2094;top:1927;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id78A&#10;AADcAAAADwAAAGRycy9kb3ducmV2LnhtbERPPYsCMRDtBf9DGOE6zWohshpFhEWPK/TU5rphM7dZ&#10;TCZLktP135tCuPLxvleb3llxpxBbzwqmkwIEce11y42C66UaL0DEhKzReiYFT4qwWQ8HKyy1f/A3&#10;3c+pETmEY4kKTEpdKWWsDTmME98RZ+7XB4cpw9BIHfCRw52Vs6KYS4ct5waDHe0M1bfzn1NwfB79&#10;J5piSulU/di9DvZQfSn1Meq3SxCJ+vQvfrsPWsFsnufnM/kI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FGJ3vwAAANwAAAAPAAAAAAAAAAAAAAAAAJgCAABkcnMvZG93bnJl&#10;di54bWxQSwUGAAAAAAQABAD1AAAAhAMAAAAA&#10;" path="m,l4353,r,254l,254,,e" fillcolor="#e6e6e6" stroked="f">
                    <v:path arrowok="t" o:connecttype="custom" o:connectlocs="0,1927;4353,1927;4353,2181;0,2181;0,1927" o:connectangles="0,0,0,0,0"/>
                  </v:shape>
                </v:group>
                <v:group id="Group 270" o:spid="_x0000_s1033" style="position:absolute;left:2094;top:2181;width:4354;height:254" coordorigin="2094,2181"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71" o:spid="_x0000_s1034" style="position:absolute;left:2094;top:2181;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pZm8MA&#10;AADcAAAADwAAAGRycy9kb3ducmV2LnhtbESPT2sCMRTE74LfITzBm2bdg5StUUphqeLB+ufS22Pz&#10;ulmavCxJquu3N4WCx2FmfsOsNoOz4kohdp4VLOYFCOLG645bBZdzPXsBEROyRuuZFNwpwmY9Hq2w&#10;0v7GR7qeUisyhGOFCkxKfSVlbAw5jHPfE2fv2weHKcvQSh3wluHOyrIoltJhx3nBYE/vhpqf069T&#10;cLgf/A5NsaD0WX/ZDx3stt4rNZ0Mb68gEg3pGf5vb7WCclnC35l8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pZm8MAAADcAAAADwAAAAAAAAAAAAAAAACYAgAAZHJzL2Rv&#10;d25yZXYueG1sUEsFBgAAAAAEAAQA9QAAAIgDAAAAAA==&#10;" path="m,l4353,r,255l,255,,e" fillcolor="#e6e6e6" stroked="f">
                    <v:path arrowok="t" o:connecttype="custom" o:connectlocs="0,2181;4353,2181;4353,2436;0,2436;0,2181" o:connectangles="0,0,0,0,0"/>
                  </v:shape>
                </v:group>
                <v:group id="Group 268" o:spid="_x0000_s1035" style="position:absolute;left:2094;top:2445;width:4354;height:274" coordorigin="2094,2445" coordsize="4354,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69" o:spid="_x0000_s1036" style="position:absolute;left:2094;top:2445;width:4354;height:274;visibility:visible;mso-wrap-style:square;v-text-anchor:top" coordsize="4354,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16PcYA&#10;AADcAAAADwAAAGRycy9kb3ducmV2LnhtbESPT2vCQBTE70K/w/IK3nRjtBpSV7EVpXgQ/IO0t0f2&#10;NQlm34bsqvHbu4WCx2FmfsNM562pxJUaV1pWMOhHIIgzq0vOFRwPq14CwnlkjZVlUnAnB/PZS2eK&#10;qbY33tF173MRIOxSVFB4X6dSuqwgg65va+Lg/drGoA+yyaVu8BbgppJxFI2lwZLDQoE1fRaUnfcX&#10;oyD5+Nkk27fB8nSZDL99vIhbPK+V6r62i3cQnlr/DP+3v7SCeDyCvzPhCM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16PcYAAADcAAAADwAAAAAAAAAAAAAAAACYAgAAZHJz&#10;L2Rvd25yZXYueG1sUEsFBgAAAAAEAAQA9QAAAIsDAAAAAA==&#10;" path="m,l4353,r,274l,274,,e" fillcolor="#e6e6e6" stroked="f">
                    <v:path arrowok="t" o:connecttype="custom" o:connectlocs="0,2445;4353,2445;4353,2719;0,2719;0,2445" o:connectangles="0,0,0,0,0"/>
                  </v:shape>
                </v:group>
                <v:group id="Group 266" o:spid="_x0000_s1037" style="position:absolute;left:2094;top:2719;width:4354;height:254" coordorigin="2094,2719"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67" o:spid="_x0000_s1038" style="position:absolute;left:2094;top:2719;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fmMMA&#10;AADcAAAADwAAAGRycy9kb3ducmV2LnhtbESPT2sCMRTE74LfITzBm2b1sJStUUph0dKD9c+lt8fm&#10;dbM0eVmSqOu3N4WCx2FmfsOsNoOz4kohdp4VLOYFCOLG645bBedTPXsBEROyRuuZFNwpwmY9Hq2w&#10;0v7GB7oeUysyhGOFCkxKfSVlbAw5jHPfE2fvxweHKcvQSh3wluHOymVRlNJhx3nBYE/vhprf48Up&#10;2N/3/gNNsaD0VX/brQ52V38qNZ0Mb68gEg3pGf5v77SCZVnC35l8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fmMMAAADcAAAADwAAAAAAAAAAAAAAAACYAgAAZHJzL2Rv&#10;d25yZXYueG1sUEsFBgAAAAAEAAQA9QAAAIgDAAAAAA==&#10;" path="m,l4353,r,254l,254,,e" fillcolor="#e6e6e6" stroked="f">
                    <v:path arrowok="t" o:connecttype="custom" o:connectlocs="0,2719;4353,2719;4353,2973;0,2973;0,2719" o:connectangles="0,0,0,0,0"/>
                  </v:shape>
                </v:group>
                <v:group id="Group 264" o:spid="_x0000_s1039" style="position:absolute;left:2094;top:2973;width:4354;height:254" coordorigin="2094,2973"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65" o:spid="_x0000_s1040" style="position:absolute;left:2094;top:2973;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Jucb8A&#10;AADcAAAADwAAAGRycy9kb3ducmV2LnhtbERPPYsCMRDtBf9DGOE6zWohshpFhEWPK/TU5rphM7dZ&#10;TCZLktP135tCuPLxvleb3llxpxBbzwqmkwIEce11y42C66UaL0DEhKzReiYFT4qwWQ8HKyy1f/A3&#10;3c+pETmEY4kKTEpdKWWsDTmME98RZ+7XB4cpw9BIHfCRw52Vs6KYS4ct5waDHe0M1bfzn1NwfB79&#10;J5piSulU/di9DvZQfSn1Meq3SxCJ+vQvfrsPWsFsntfmM/kI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Ym5xvwAAANwAAAAPAAAAAAAAAAAAAAAAAJgCAABkcnMvZG93bnJl&#10;di54bWxQSwUGAAAAAAQABAD1AAAAhAMAAAAA&#10;" path="m,l4353,r,255l,255,,e" fillcolor="#e6e6e6" stroked="f">
                    <v:path arrowok="t" o:connecttype="custom" o:connectlocs="0,2973;4353,2973;4353,3228;0,3228;0,2973" o:connectangles="0,0,0,0,0"/>
                  </v:shape>
                </v:group>
                <v:group id="Group 262" o:spid="_x0000_s1041" style="position:absolute;left:2094;top:3228;width:4354;height:250" coordorigin="2094,3228"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63" o:spid="_x0000_s1042" style="position:absolute;left:2094;top:3228;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HGcEA&#10;AADcAAAADwAAAGRycy9kb3ducmV2LnhtbERPTWsCMRC9F/wPYQRvNatCK6tRVHDtpYeqCN6GzbhZ&#10;3EzWJOr675tDocfH+54vO9uIB/lQO1YwGmYgiEuna64UHA/b9ymIEJE1No5JwYsCLBe9tznm2j35&#10;hx77WIkUwiFHBSbGNpcylIYshqFriRN3cd5iTNBXUnt8pnDbyHGWfUiLNacGgy1tDJXX/d0qmEyK&#10;83p3KtqR2XhTXO/ovi83pQb9bjUDEamL/+I/95dWMP5M89OZdAT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BxnBAAAA3AAAAA8AAAAAAAAAAAAAAAAAmAIAAGRycy9kb3du&#10;cmV2LnhtbFBLBQYAAAAABAAEAPUAAACGAwAAAAA=&#10;" path="m,l4353,r,249l,249,,e" fillcolor="#e6e6e6" stroked="f">
                    <v:path arrowok="t" o:connecttype="custom" o:connectlocs="0,3228;4353,3228;4353,3477;0,3477;0,3228" o:connectangles="0,0,0,0,0"/>
                  </v:shape>
                </v:group>
                <v:group id="Group 260" o:spid="_x0000_s1043" style="position:absolute;left:2094;top:3477;width:4354;height:254" coordorigin="2094,3477"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61" o:spid="_x0000_s1044" style="position:absolute;left:2094;top:3477;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PRsMA&#10;AADcAAAADwAAAGRycy9kb3ducmV2LnhtbESPQWsCMRSE74X+h/AK3mrWPdSyGqUUFi0ebG0v3h6b&#10;52YxeVmSqOu/N4LQ4zAz3zDz5eCsOFOInWcFk3EBgrjxuuNWwd9v/foOIiZkjdYzKbhShOXi+WmO&#10;lfYX/qHzLrUiQzhWqMCk1FdSxsaQwzj2PXH2Dj44TFmGVuqAlwx3VpZF8SYddpwXDPb0aag57k5O&#10;wfa69V9oigml73pvVzrYdb1RavQyfMxAJBrSf/jRXmsF5bSE+5l8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PPRsMAAADcAAAADwAAAAAAAAAAAAAAAACYAgAAZHJzL2Rv&#10;d25yZXYueG1sUEsFBgAAAAAEAAQA9QAAAIgDAAAAAA==&#10;" path="m,l4353,r,255l,255,,e" fillcolor="#e6e6e6" stroked="f">
                    <v:path arrowok="t" o:connecttype="custom" o:connectlocs="0,3477;4353,3477;4353,3732;0,3732;0,3477" o:connectangles="0,0,0,0,0"/>
                  </v:shape>
                </v:group>
                <v:group id="Group 258" o:spid="_x0000_s1045" style="position:absolute;left:2094;top:3732;width:4354;height:254" coordorigin="2094,3732"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59" o:spid="_x0000_s1046" style="position:absolute;left:2094;top:3732;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yqcQA&#10;AADcAAAADwAAAGRycy9kb3ducmV2LnhtbESPT2sCMRTE7wW/Q3iCt5pVisrWKKWwVPHgv156e2xe&#10;N0uTlyVJdf32Rij0OMzMb5jlundWXCjE1rOCybgAQVx73XKj4PNcPS9AxISs0XomBTeKsF4NnpZY&#10;an/lI11OqREZwrFEBSalrpQy1oYcxrHviLP37YPDlGVopA54zXBn5bQoZtJhy3nBYEfvhuqf069T&#10;sL/t/RZNMaF0qL7shw52U+2UGg37t1cQifr0H/5rb7SC6fwFHm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28qnEAAAA3AAAAA8AAAAAAAAAAAAAAAAAmAIAAGRycy9k&#10;b3ducmV2LnhtbFBLBQYAAAAABAAEAPUAAACJAwAAAAA=&#10;" path="m,l4353,r,254l,254,,e" fillcolor="#e6e6e6" stroked="f">
                    <v:path arrowok="t" o:connecttype="custom" o:connectlocs="0,3732;4353,3732;4353,3986;0,3986;0,3732" o:connectangles="0,0,0,0,0"/>
                  </v:shape>
                </v:group>
                <v:group id="Group 256" o:spid="_x0000_s1047" style="position:absolute;left:2094;top:3986;width:4354;height:250" coordorigin="2094,3986"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57" o:spid="_x0000_s1048" style="position:absolute;left:2094;top:3986;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69sQA&#10;AADcAAAADwAAAGRycy9kb3ducmV2LnhtbESPQWsCMRSE74L/IbyCN82qoLI1ShW69uJBLYXeHpvn&#10;ZnHzsk2ibv+9KRQ8DjPzDbNcd7YRN/KhdqxgPMpAEJdO11wp+Dy9DxcgQkTW2DgmBb8UYL3q95aY&#10;a3fnA92OsRIJwiFHBSbGNpcylIYshpFriZN3dt5iTNJXUnu8J7ht5CTLZtJizWnBYEtbQ+XleLUK&#10;ptPie7P7Ktqx2XpTXK7o9ucfpQYv3dsriEhdfIb/2x9awWQ+g7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UOvbEAAAA3AAAAA8AAAAAAAAAAAAAAAAAmAIAAGRycy9k&#10;b3ducmV2LnhtbFBLBQYAAAAABAAEAPUAAACJAwAAAAA=&#10;" path="m,l4353,r,250l,250,,e" fillcolor="#e6e6e6" stroked="f">
                    <v:path arrowok="t" o:connecttype="custom" o:connectlocs="0,3986;4353,3986;4353,4236;0,4236;0,3986" o:connectangles="0,0,0,0,0"/>
                  </v:shape>
                </v:group>
                <v:group id="Group 254" o:spid="_x0000_s1049" style="position:absolute;left:2094;top:4236;width:4354;height:254" coordorigin="2094,4236"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55" o:spid="_x0000_s1050" style="position:absolute;left:2094;top:4236;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v4rMAA&#10;AADcAAAADwAAAGRycy9kb3ducmV2LnhtbERPTWsCMRC9C/6HMEJvmtVDK1ujiLCo9GC79tLbsJlu&#10;FpPJkkRd/31zKHh8vO/VZnBW3CjEzrOC+awAQdx43XGr4PtcTZcgYkLWaD2TggdF2KzHoxWW2t/5&#10;i251akUO4ViiApNSX0oZG0MO48z3xJn79cFhyjC0Uge853Bn5aIoXqXDjnODwZ52hppLfXUKTo+T&#10;P6Ip5pQ+qx+718Eeqg+lXibD9h1EoiE9xf/ug1aweMtr85l8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v4rMAAAADcAAAADwAAAAAAAAAAAAAAAACYAgAAZHJzL2Rvd25y&#10;ZXYueG1sUEsFBgAAAAAEAAQA9QAAAIUDAAAAAA==&#10;" path="m,l4353,r,254l,254,,e" fillcolor="#e6e6e6" stroked="f">
                    <v:path arrowok="t" o:connecttype="custom" o:connectlocs="0,4236;4353,4236;4353,4490;0,4490;0,4236" o:connectangles="0,0,0,0,0"/>
                  </v:shape>
                </v:group>
                <v:group id="Group 252" o:spid="_x0000_s1051" style="position:absolute;left:2094;top:4490;width:4354;height:254" coordorigin="2094,4490"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253" o:spid="_x0000_s1052" style="position:absolute;left:2094;top:4490;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Ejb8A&#10;AADcAAAADwAAAGRycy9kb3ducmV2LnhtbERPPYsCMRDtD/wPYQS7M6uFyGoUERY9LPTU5rphM7dZ&#10;TCZLktP135tCuPLxvpfr3llxpxBbzwom4wIEce11y42C66X6nIOICVmj9UwKnhRhvRp8LLHU/sHf&#10;dD+nRuQQjiUqMCl1pZSxNuQwjn1HnLlfHxymDEMjdcBHDndWTotiJh22nBsMdrQ1VN/Of07B8Xn0&#10;X2iKCaVT9WN3Oth9dVBqNOw3CxCJ+vQvfrv3WsF0nufnM/k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GISNvwAAANwAAAAPAAAAAAAAAAAAAAAAAJgCAABkcnMvZG93bnJl&#10;di54bWxQSwUGAAAAAAQABAD1AAAAhAMAAAAA&#10;" path="m,l4353,r,254l,254,,e" fillcolor="#e6e6e6" stroked="f">
                    <v:path arrowok="t" o:connecttype="custom" o:connectlocs="0,4490;4353,4490;4353,4744;0,4744;0,4490" o:connectangles="0,0,0,0,0"/>
                  </v:shape>
                </v:group>
                <v:group id="Group 250" o:spid="_x0000_s1053" style="position:absolute;left:2094;top:4744;width:4354;height:250" coordorigin="2094,4744"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51" o:spid="_x0000_s1054" style="position:absolute;left:2094;top:4744;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pM0sQA&#10;AADcAAAADwAAAGRycy9kb3ducmV2LnhtbESPQWsCMRSE7wX/Q3gFbzXrCiJbo7RCt148aIvg7bF5&#10;bhY3L2sSdf33Rij0OMzMN8x82dtWXMmHxrGC8SgDQVw53XCt4Pfn620GIkRkja1jUnCnAMvF4GWO&#10;hXY33tJ1F2uRIBwKVGBi7AopQ2XIYhi5jjh5R+ctxiR9LbXHW4LbVuZZNpUWG04LBjtaGapOu4tV&#10;MJmUh8/vfdmNzcqb8nRBtzmelRq+9h/vICL18T/8115rBfksh+eZd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6TNLEAAAA3AAAAA8AAAAAAAAAAAAAAAAAmAIAAGRycy9k&#10;b3ducmV2LnhtbFBLBQYAAAAABAAEAPUAAACJAwAAAAA=&#10;" path="m,l4353,r,250l,250,,e" fillcolor="#e6e6e6" stroked="f">
                    <v:path arrowok="t" o:connecttype="custom" o:connectlocs="0,4744;4353,4744;4353,4994;0,4994;0,4744" o:connectangles="0,0,0,0,0"/>
                  </v:shape>
                </v:group>
                <v:group id="Group 248" o:spid="_x0000_s1055" style="position:absolute;left:2094;top:4994;width:4354;height:254" coordorigin="2094,4994"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249" o:spid="_x0000_s1056" style="position:absolute;left:2094;top:4994;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OCjsMA&#10;AADcAAAADwAAAGRycy9kb3ducmV2LnhtbESPQWsCMRSE7wX/Q3iCt5pVpMjWKEVYtHjQqhdvj83r&#10;ZmnysiSprv/eFIQeh5n5hlmsemfFlUJsPSuYjAsQxLXXLTcKzqfqdQ4iJmSN1jMpuFOE1XLwssBS&#10;+xt/0fWYGpEhHEtUYFLqSiljbchhHPuOOHvfPjhMWYZG6oC3DHdWToviTTpsOS8Y7GhtqP45/joF&#10;+/vef6IpJpQO1cVudLDbaqfUaNh/vINI1Kf/8LO91Qqm8xn8nc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OCjsMAAADcAAAADwAAAAAAAAAAAAAAAACYAgAAZHJzL2Rv&#10;d25yZXYueG1sUEsFBgAAAAAEAAQA9QAAAIgDAAAAAA==&#10;" path="m,l4353,r,254l,254,,e" fillcolor="#e6e6e6" stroked="f">
                    <v:path arrowok="t" o:connecttype="custom" o:connectlocs="0,4994;4353,4994;4353,5248;0,5248;0,4994" o:connectangles="0,0,0,0,0"/>
                  </v:shape>
                </v:group>
                <v:group id="Group 246" o:spid="_x0000_s1057" style="position:absolute;left:2094;top:5248;width:4354;height:254" coordorigin="2094,5248"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247" o:spid="_x0000_s1058" style="position:absolute;left:2094;top:5248;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25YsMA&#10;AADcAAAADwAAAGRycy9kb3ducmV2LnhtbESPQWsCMRSE7wX/Q3iF3mpWDyLrRpHCoqUHrXrp7bF5&#10;3SwmL0uS6vrvjSD0OMzMN0y1GpwVFwqx86xgMi5AEDded9wqOB3r9zmImJA1Ws+k4EYRVsvRS4Wl&#10;9lf+psshtSJDOJaowKTUl1LGxpDDOPY9cfZ+fXCYsgyt1AGvGe6snBbFTDrsOC8Y7OnDUHM+/DkF&#10;u9vOf6IpJpT29Y/d6GC39ZdSb6/DegEi0ZD+w8/2ViuYzmfwOJ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25YsMAAADcAAAADwAAAAAAAAAAAAAAAACYAgAAZHJzL2Rv&#10;d25yZXYueG1sUEsFBgAAAAAEAAQA9QAAAIgDAAAAAA==&#10;" path="m,l4353,r,255l,255,,e" fillcolor="#e6e6e6" stroked="f">
                    <v:path arrowok="t" o:connecttype="custom" o:connectlocs="0,5248;4353,5248;4353,5503;0,5503;0,5248" o:connectangles="0,0,0,0,0"/>
                  </v:shape>
                </v:group>
                <v:group id="Group 244" o:spid="_x0000_s1059" style="position:absolute;left:2094;top:5512;width:4354;height:254" coordorigin="2094,5512"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45" o:spid="_x0000_s1060" style="position:absolute;left:2094;top:5512;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6Ii78A&#10;AADcAAAADwAAAGRycy9kb3ducmV2LnhtbERPPYsCMRDtD/wPYQS7M6uFyGoUERY9LPTU5rphM7dZ&#10;TCZLktP135tCuPLxvpfr3llxpxBbzwom4wIEce11y42C66X6nIOICVmj9UwKnhRhvRp8LLHU/sHf&#10;dD+nRuQQjiUqMCl1pZSxNuQwjn1HnLlfHxymDEMjdcBHDndWTotiJh22nBsMdrQ1VN/Of07B8Xn0&#10;X2iKCaVT9WN3Oth9dVBqNOw3CxCJ+vQvfrv3WsF0ntfmM/k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boiLvwAAANwAAAAPAAAAAAAAAAAAAAAAAJgCAABkcnMvZG93bnJl&#10;di54bWxQSwUGAAAAAAQABAD1AAAAhAMAAAAA&#10;" path="m,l4353,r,255l,255,,e" fillcolor="#e6e6e6" stroked="f">
                    <v:path arrowok="t" o:connecttype="custom" o:connectlocs="0,5512;4353,5512;4353,5767;0,5767;0,5512" o:connectangles="0,0,0,0,0"/>
                  </v:shape>
                </v:group>
                <v:group id="Group 242" o:spid="_x0000_s1061" style="position:absolute;left:2094;top:5767;width:4354;height:250" coordorigin="2094,5767"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43" o:spid="_x0000_s1062" style="position:absolute;left:2094;top:5767;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3h48EA&#10;AADcAAAADwAAAGRycy9kb3ducmV2LnhtbERPTWsCMRC9F/wPYQRvNatCqatRVHDtpYeqCN6GzbhZ&#10;3EzWJOr675tDocfH+54vO9uIB/lQO1YwGmYgiEuna64UHA/b908QISJrbByTghcFWC56b3PMtXvy&#10;Dz32sRIphEOOCkyMbS5lKA1ZDEPXEifu4rzFmKCvpPb4TOG2keMs+5AWa04NBlvaGCqv+7tVMJkU&#10;5/XuVLQjs/GmuN7RfV9uSg363WoGIlIX/8V/7i+tYDxN89OZdAT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94ePBAAAA3AAAAA8AAAAAAAAAAAAAAAAAmAIAAGRycy9kb3du&#10;cmV2LnhtbFBLBQYAAAAABAAEAPUAAACGAwAAAAA=&#10;" path="m,l4353,r,249l,249,,e" fillcolor="#e6e6e6" stroked="f">
                    <v:path arrowok="t" o:connecttype="custom" o:connectlocs="0,5767;4353,5767;4353,6016;0,6016;0,5767" o:connectangles="0,0,0,0,0"/>
                  </v:shape>
                </v:group>
                <v:group id="Group 240" o:spid="_x0000_s1063" style="position:absolute;left:2094;top:6016;width:4354;height:254" coordorigin="2094,6016"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41" o:spid="_x0000_s1064" style="position:absolute;left:2094;top:6016;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8pvMMA&#10;AADcAAAADwAAAGRycy9kb3ducmV2LnhtbESPQWsCMRSE74X+h/AK3mrWPRS7GqUUFi0ebG0v3h6b&#10;52YxeVmSqOu/N4LQ4zAz3zDz5eCsOFOInWcFk3EBgrjxuuNWwd9v/ToFEROyRuuZFFwpwnLx/DTH&#10;SvsL/9B5l1qRIRwrVGBS6ispY2PIYRz7njh7Bx8cpixDK3XAS4Y7K8uieJMOO84LBnv6NNQcdyen&#10;YHvd+i80xYTSd723Kx3sut4oNXoZPmYgEg3pP/xor7WC8r2E+5l8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8pvMMAAADcAAAADwAAAAAAAAAAAAAAAACYAgAAZHJzL2Rv&#10;d25yZXYueG1sUEsFBgAAAAAEAAQA9QAAAIgDAAAAAA==&#10;" path="m,l4353,r,255l,255,,e" fillcolor="#e6e6e6" stroked="f">
                    <v:path arrowok="t" o:connecttype="custom" o:connectlocs="0,6016;4353,6016;4353,6271;0,6271;0,6016" o:connectangles="0,0,0,0,0"/>
                  </v:shape>
                </v:group>
                <v:group id="Group 238" o:spid="_x0000_s1065" style="position:absolute;left:2094;top:6271;width:4354;height:254" coordorigin="2094,6271"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39" o:spid="_x0000_s1066" style="position:absolute;left:2094;top:6271;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UU8QA&#10;AADcAAAADwAAAGRycy9kb3ducmV2LnhtbESPT2sCMRTE7wW/Q3iCt5pViujWKKWwVPHgv156e2xe&#10;N0uTlyVJdf32Rij0OMzMb5jlundWXCjE1rOCybgAQVx73XKj4PNcPc9BxISs0XomBTeKsF4NnpZY&#10;an/lI11OqREZwrFEBSalrpQy1oYcxrHviLP37YPDlGVopA54zXBn5bQoZtJhy3nBYEfvhuqf069T&#10;sL/t/RZNMaF0qL7shw52U+2UGg37t1cQifr0H/5rb7SC6eIFHm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6FFPEAAAA3AAAAA8AAAAAAAAAAAAAAAAAmAIAAGRycy9k&#10;b3ducmV2LnhtbFBLBQYAAAAABAAEAPUAAACJAwAAAAA=&#10;" path="m,l4353,r,254l,254,,e" fillcolor="#e6e6e6" stroked="f">
                    <v:path arrowok="t" o:connecttype="custom" o:connectlocs="0,6271;4353,6271;4353,6525;0,6525;0,6271" o:connectangles="0,0,0,0,0"/>
                  </v:shape>
                </v:group>
                <v:group id="Group 236" o:spid="_x0000_s1067" style="position:absolute;left:2094;top:6525;width:4354;height:250" coordorigin="2094,6525"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37" o:spid="_x0000_s1068" style="position:absolute;left:2094;top:6525;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cDMQA&#10;AADcAAAADwAAAGRycy9kb3ducmV2LnhtbESPQWsCMRSE74L/IbyCN82qILo1ShW69uJBLYXeHpvn&#10;ZnHzsk2ibv+9KRQ8DjPzDbNcd7YRN/KhdqxgPMpAEJdO11wp+Dy9D+cgQkTW2DgmBb8UYL3q95aY&#10;a3fnA92OsRIJwiFHBSbGNpcylIYshpFriZN3dt5iTNJXUnu8J7ht5CTLZtJizWnBYEtbQ+XleLUK&#10;ptPie7P7Ktqx2XpTXK7o9ucfpQYv3dsriEhdfIb/2x9awWQxg7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Y3AzEAAAA3AAAAA8AAAAAAAAAAAAAAAAAmAIAAGRycy9k&#10;b3ducmV2LnhtbFBLBQYAAAAABAAEAPUAAACJAwAAAAA=&#10;" path="m,l4353,r,250l,250,,e" fillcolor="#e6e6e6" stroked="f">
                    <v:path arrowok="t" o:connecttype="custom" o:connectlocs="0,6525;4353,6525;4353,6775;0,6775;0,6525" o:connectangles="0,0,0,0,0"/>
                  </v:shape>
                </v:group>
                <v:group id="Group 234" o:spid="_x0000_s1069" style="position:absolute;left:2094;top:6775;width:4354;height:254" coordorigin="2094,6775"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35" o:spid="_x0000_s1070" style="position:absolute;left:2094;top:6775;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ceVsAA&#10;AADcAAAADwAAAGRycy9kb3ducmV2LnhtbERPTWsCMRC9C/6HMEJvmtVDqVujiLCo9GC79tLbsJlu&#10;FpPJkkRd/31zKHh8vO/VZnBW3CjEzrOC+awAQdx43XGr4PtcTd9AxISs0XomBQ+KsFmPRysstb/z&#10;F93q1IocwrFEBSalvpQyNoYcxpnviTP364PDlGFopQ54z+HOykVRvEqHHecGgz3tDDWX+uoUnB4n&#10;f0RTzCl9Vj92r4M9VB9KvUyG7TuIREN6iv/dB61gscxr85l8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7ceVsAAAADcAAAADwAAAAAAAAAAAAAAAACYAgAAZHJzL2Rvd25y&#10;ZXYueG1sUEsFBgAAAAAEAAQA9QAAAIUDAAAAAA==&#10;" path="m,l4353,r,254l,254,,e" fillcolor="#e6e6e6" stroked="f">
                    <v:path arrowok="t" o:connecttype="custom" o:connectlocs="0,6775;4353,6775;4353,7029;0,7029;0,6775" o:connectangles="0,0,0,0,0"/>
                  </v:shape>
                </v:group>
                <v:group id="Group 232" o:spid="_x0000_s1071" style="position:absolute;left:2094;top:7029;width:4354;height:254" coordorigin="2094,7029"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233" o:spid="_x0000_s1072" style="position:absolute;left:2094;top:7029;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ISsAA&#10;AADcAAAADwAAAGRycy9kb3ducmV2LnhtbERPTWsCMRC9C/6HMEJvmtiCyNYoIixVerC1vfQ2bKab&#10;pclkSaKu/745CB4f73u1GbwTF4qpC6xhPlMgiJtgOm41fH/V0yWIlJENusCk4UYJNuvxaIWVCVf+&#10;pMspt6KEcKpQg825r6RMjSWPaRZ64sL9hugxFxhbaSJeS7h38lmphfTYcWmw2NPOUvN3OnsNx9sx&#10;HNCqOeWP+se9mej29bvWT5Nh+woi05Af4rt7bzS8qDK/nC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qISsAAAADcAAAADwAAAAAAAAAAAAAAAACYAgAAZHJzL2Rvd25y&#10;ZXYueG1sUEsFBgAAAAAEAAQA9QAAAIUDAAAAAA==&#10;" path="m,l4353,r,255l,255,,e" fillcolor="#e6e6e6" stroked="f">
                    <v:path arrowok="t" o:connecttype="custom" o:connectlocs="0,7029;4353,7029;4353,7284;0,7284;0,7029" o:connectangles="0,0,0,0,0"/>
                  </v:shape>
                </v:group>
                <v:group id="Group 230" o:spid="_x0000_s1073" style="position:absolute;left:2094;top:7284;width:4354;height:254" coordorigin="2094,7284"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231" o:spid="_x0000_s1074" style="position:absolute;left:2094;top:7284;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zpsMA&#10;AADcAAAADwAAAGRycy9kb3ducmV2LnhtbESPQWsCMRSE74X+h/AKvdVEhVK2RimFRaUHre2lt8fm&#10;uVlMXpYk6vrvG0HwOMzMN8xsMXgnThRTF1jDeKRAEDfBdNxq+P2pX95ApIxs0AUmDRdKsJg/Psyw&#10;MuHM33Ta5VYUCKcKNdic+0rK1FjymEahJy7ePkSPucjYShPxXODeyYlSr9Jjx2XBYk+flprD7ug1&#10;bC6bsEarxpS39Z9bmuhW9ZfWz0/DxzuITEO+h2/tldEwVRO4ni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SzpsMAAADcAAAADwAAAAAAAAAAAAAAAACYAgAAZHJzL2Rv&#10;d25yZXYueG1sUEsFBgAAAAAEAAQA9QAAAIgDAAAAAA==&#10;" path="m,l4353,r,254l,254,,e" fillcolor="#e6e6e6" stroked="f">
                    <v:path arrowok="t" o:connecttype="custom" o:connectlocs="0,7284;4353,7284;4353,7538;0,7538;0,7284" o:connectangles="0,0,0,0,0"/>
                  </v:shape>
                </v:group>
                <v:group id="Group 228" o:spid="_x0000_s1075" style="position:absolute;left:2094;top:7538;width:4354;height:250" coordorigin="2094,7538"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229" o:spid="_x0000_s1076" style="position:absolute;left:2094;top:7538;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19+sUA&#10;AADcAAAADwAAAGRycy9kb3ducmV2LnhtbESPQWsCMRSE7wX/Q3iF3mrWWkRWs1KFrr30oJaCt8fm&#10;7WZx87JNoq7/vikUPA4z3wyzXA22ExfyoXWsYDLOQBBXTrfcKPg6vD/PQYSIrLFzTApuFGBVjB6W&#10;mGt35R1d9rERqYRDjgpMjH0uZagMWQxj1xMnr3beYkzSN1J7vKZy28mXLJtJiy2nBYM9bQxVp/3Z&#10;KphOy+N6+132E7Pxpjyd0X3WP0o9PQ5vCxCRhngP/9MfOnHZK/ydSU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X36xQAAANwAAAAPAAAAAAAAAAAAAAAAAJgCAABkcnMv&#10;ZG93bnJldi54bWxQSwUGAAAAAAQABAD1AAAAigMAAAAA&#10;" path="m,l4353,r,250l,250,,e" fillcolor="#e6e6e6" stroked="f">
                    <v:path arrowok="t" o:connecttype="custom" o:connectlocs="0,7538;4353,7538;4353,7788;0,7788;0,7538" o:connectangles="0,0,0,0,0"/>
                  </v:shape>
                </v:group>
                <v:group id="Group 226" o:spid="_x0000_s1077" style="position:absolute;left:2094;top:7788;width:4354;height:254" coordorigin="2094,7788"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227" o:spid="_x0000_s1078" style="position:absolute;left:2094;top:7788;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1pcMA&#10;AADcAAAADwAAAGRycy9kb3ducmV2LnhtbESPQWsCMRSE74X+h/AK3mpiBSmrUUphqeLB1vbi7bF5&#10;bhaTlyWJuv57Uyj0OMzMN8xiNXgnLhRTF1jDZKxAEDfBdNxq+Pmun19BpIxs0AUmDTdKsFo+Piyw&#10;MuHKX3TZ51YUCKcKNdic+0rK1FjymMahJy7eMUSPucjYShPxWuDeyRelZtJjx2XBYk/vlprT/uw1&#10;7G67sEGrJpQ/64P7MNGt663Wo6fhbQ4i05D/w3/ttdEwVTP4PVOO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1pcMAAADcAAAADwAAAAAAAAAAAAAAAACYAgAAZHJzL2Rv&#10;d25yZXYueG1sUEsFBgAAAAAEAAQA9QAAAIgDAAAAAA==&#10;" path="m,l4353,r,254l,254,,e" fillcolor="#e6e6e6" stroked="f">
                    <v:path arrowok="t" o:connecttype="custom" o:connectlocs="0,7788;4353,7788;4353,8042;0,8042;0,7788" o:connectangles="0,0,0,0,0"/>
                  </v:shape>
                </v:group>
                <v:group id="Group 224" o:spid="_x0000_s1079" style="position:absolute;left:2094;top:8042;width:4354;height:254" coordorigin="2094,8042"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225" o:spid="_x0000_s1080" style="position:absolute;left:2094;top:8042;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ETMAA&#10;AADcAAAADwAAAGRycy9kb3ducmV2LnhtbERPTWsCMRC9C/6HMEJvmtiCyNYoIixVerC1vfQ2bKab&#10;pclkSaKu/745CB4f73u1GbwTF4qpC6xhPlMgiJtgOm41fH/V0yWIlJENusCk4UYJNuvxaIWVCVf+&#10;pMspt6KEcKpQg825r6RMjSWPaRZ64sL9hugxFxhbaSJeS7h38lmphfTYcWmw2NPOUvN3OnsNx9sx&#10;HNCqOeWP+se9mej29bvWT5Nh+woi05Af4rt7bzS8qLK2nC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yETMAAAADcAAAADwAAAAAAAAAAAAAAAACYAgAAZHJzL2Rvd25y&#10;ZXYueG1sUEsFBgAAAAAEAAQA9QAAAIUDAAAAAA==&#10;" path="m,l4353,r,254l,254,,e" fillcolor="#e6e6e6" stroked="f">
                    <v:path arrowok="t" o:connecttype="custom" o:connectlocs="0,8042;4353,8042;4353,8296;0,8296;0,8042" o:connectangles="0,0,0,0,0"/>
                  </v:shape>
                </v:group>
                <w10:wrap anchorx="page" anchory="page"/>
              </v:group>
            </w:pict>
          </mc:Fallback>
        </mc:AlternateContent>
      </w:r>
      <w:r w:rsidRPr="00DD678C">
        <w:rPr>
          <w:noProof/>
          <w:lang w:eastAsia="sl-SI"/>
        </w:rPr>
        <mc:AlternateContent>
          <mc:Choice Requires="wpg">
            <w:drawing>
              <wp:anchor distT="0" distB="0" distL="114300" distR="114300" simplePos="0" relativeHeight="251668480" behindDoc="1" locked="0" layoutInCell="1" allowOverlap="1" wp14:anchorId="6988E571" wp14:editId="74528432">
                <wp:simplePos x="0" y="0"/>
                <wp:positionH relativeFrom="page">
                  <wp:posOffset>1323340</wp:posOffset>
                </wp:positionH>
                <wp:positionV relativeFrom="page">
                  <wp:posOffset>5405120</wp:posOffset>
                </wp:positionV>
                <wp:extent cx="2777490" cy="2789555"/>
                <wp:effectExtent l="0" t="0" r="0" b="10795"/>
                <wp:wrapNone/>
                <wp:docPr id="219"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7490" cy="2789555"/>
                          <a:chOff x="2084" y="8512"/>
                          <a:chExt cx="4374" cy="4393"/>
                        </a:xfrm>
                      </wpg:grpSpPr>
                      <wpg:grpSp>
                        <wpg:cNvPr id="220" name="Group 221"/>
                        <wpg:cNvGrpSpPr>
                          <a:grpSpLocks/>
                        </wpg:cNvGrpSpPr>
                        <wpg:grpSpPr bwMode="auto">
                          <a:xfrm>
                            <a:off x="2094" y="8522"/>
                            <a:ext cx="4354" cy="278"/>
                            <a:chOff x="2094" y="8522"/>
                            <a:chExt cx="4354" cy="278"/>
                          </a:xfrm>
                        </wpg:grpSpPr>
                        <wps:wsp>
                          <wps:cNvPr id="221" name="Freeform 222"/>
                          <wps:cNvSpPr>
                            <a:spLocks/>
                          </wps:cNvSpPr>
                          <wps:spPr bwMode="auto">
                            <a:xfrm>
                              <a:off x="2094" y="8522"/>
                              <a:ext cx="4354" cy="278"/>
                            </a:xfrm>
                            <a:custGeom>
                              <a:avLst/>
                              <a:gdLst>
                                <a:gd name="T0" fmla="+- 0 2094 2094"/>
                                <a:gd name="T1" fmla="*/ T0 w 4354"/>
                                <a:gd name="T2" fmla="+- 0 8522 8522"/>
                                <a:gd name="T3" fmla="*/ 8522 h 278"/>
                                <a:gd name="T4" fmla="+- 0 6447 2094"/>
                                <a:gd name="T5" fmla="*/ T4 w 4354"/>
                                <a:gd name="T6" fmla="+- 0 8522 8522"/>
                                <a:gd name="T7" fmla="*/ 8522 h 278"/>
                                <a:gd name="T8" fmla="+- 0 6447 2094"/>
                                <a:gd name="T9" fmla="*/ T8 w 4354"/>
                                <a:gd name="T10" fmla="+- 0 8800 8522"/>
                                <a:gd name="T11" fmla="*/ 8800 h 278"/>
                                <a:gd name="T12" fmla="+- 0 2094 2094"/>
                                <a:gd name="T13" fmla="*/ T12 w 4354"/>
                                <a:gd name="T14" fmla="+- 0 8800 8522"/>
                                <a:gd name="T15" fmla="*/ 8800 h 278"/>
                                <a:gd name="T16" fmla="+- 0 2094 2094"/>
                                <a:gd name="T17" fmla="*/ T16 w 4354"/>
                                <a:gd name="T18" fmla="+- 0 8522 8522"/>
                                <a:gd name="T19" fmla="*/ 8522 h 278"/>
                              </a:gdLst>
                              <a:ahLst/>
                              <a:cxnLst>
                                <a:cxn ang="0">
                                  <a:pos x="T1" y="T3"/>
                                </a:cxn>
                                <a:cxn ang="0">
                                  <a:pos x="T5" y="T7"/>
                                </a:cxn>
                                <a:cxn ang="0">
                                  <a:pos x="T9" y="T11"/>
                                </a:cxn>
                                <a:cxn ang="0">
                                  <a:pos x="T13" y="T15"/>
                                </a:cxn>
                                <a:cxn ang="0">
                                  <a:pos x="T17" y="T19"/>
                                </a:cxn>
                              </a:cxnLst>
                              <a:rect l="0" t="0" r="r" b="b"/>
                              <a:pathLst>
                                <a:path w="4354" h="278">
                                  <a:moveTo>
                                    <a:pt x="0" y="0"/>
                                  </a:moveTo>
                                  <a:lnTo>
                                    <a:pt x="4353" y="0"/>
                                  </a:lnTo>
                                  <a:lnTo>
                                    <a:pt x="4353" y="278"/>
                                  </a:lnTo>
                                  <a:lnTo>
                                    <a:pt x="0" y="278"/>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219"/>
                        <wpg:cNvGrpSpPr>
                          <a:grpSpLocks/>
                        </wpg:cNvGrpSpPr>
                        <wpg:grpSpPr bwMode="auto">
                          <a:xfrm>
                            <a:off x="2094" y="8800"/>
                            <a:ext cx="4354" cy="274"/>
                            <a:chOff x="2094" y="8800"/>
                            <a:chExt cx="4354" cy="274"/>
                          </a:xfrm>
                        </wpg:grpSpPr>
                        <wps:wsp>
                          <wps:cNvPr id="223" name="Freeform 220"/>
                          <wps:cNvSpPr>
                            <a:spLocks/>
                          </wps:cNvSpPr>
                          <wps:spPr bwMode="auto">
                            <a:xfrm>
                              <a:off x="2094" y="8800"/>
                              <a:ext cx="4354" cy="274"/>
                            </a:xfrm>
                            <a:custGeom>
                              <a:avLst/>
                              <a:gdLst>
                                <a:gd name="T0" fmla="+- 0 2094 2094"/>
                                <a:gd name="T1" fmla="*/ T0 w 4354"/>
                                <a:gd name="T2" fmla="+- 0 8800 8800"/>
                                <a:gd name="T3" fmla="*/ 8800 h 274"/>
                                <a:gd name="T4" fmla="+- 0 6447 2094"/>
                                <a:gd name="T5" fmla="*/ T4 w 4354"/>
                                <a:gd name="T6" fmla="+- 0 8800 8800"/>
                                <a:gd name="T7" fmla="*/ 8800 h 274"/>
                                <a:gd name="T8" fmla="+- 0 6447 2094"/>
                                <a:gd name="T9" fmla="*/ T8 w 4354"/>
                                <a:gd name="T10" fmla="+- 0 9074 8800"/>
                                <a:gd name="T11" fmla="*/ 9074 h 274"/>
                                <a:gd name="T12" fmla="+- 0 2094 2094"/>
                                <a:gd name="T13" fmla="*/ T12 w 4354"/>
                                <a:gd name="T14" fmla="+- 0 9074 8800"/>
                                <a:gd name="T15" fmla="*/ 9074 h 274"/>
                                <a:gd name="T16" fmla="+- 0 2094 2094"/>
                                <a:gd name="T17" fmla="*/ T16 w 4354"/>
                                <a:gd name="T18" fmla="+- 0 8800 8800"/>
                                <a:gd name="T19" fmla="*/ 8800 h 274"/>
                              </a:gdLst>
                              <a:ahLst/>
                              <a:cxnLst>
                                <a:cxn ang="0">
                                  <a:pos x="T1" y="T3"/>
                                </a:cxn>
                                <a:cxn ang="0">
                                  <a:pos x="T5" y="T7"/>
                                </a:cxn>
                                <a:cxn ang="0">
                                  <a:pos x="T9" y="T11"/>
                                </a:cxn>
                                <a:cxn ang="0">
                                  <a:pos x="T13" y="T15"/>
                                </a:cxn>
                                <a:cxn ang="0">
                                  <a:pos x="T17" y="T19"/>
                                </a:cxn>
                              </a:cxnLst>
                              <a:rect l="0" t="0" r="r" b="b"/>
                              <a:pathLst>
                                <a:path w="4354" h="274">
                                  <a:moveTo>
                                    <a:pt x="0" y="0"/>
                                  </a:moveTo>
                                  <a:lnTo>
                                    <a:pt x="4353" y="0"/>
                                  </a:lnTo>
                                  <a:lnTo>
                                    <a:pt x="4353" y="274"/>
                                  </a:lnTo>
                                  <a:lnTo>
                                    <a:pt x="0" y="27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217"/>
                        <wpg:cNvGrpSpPr>
                          <a:grpSpLocks/>
                        </wpg:cNvGrpSpPr>
                        <wpg:grpSpPr bwMode="auto">
                          <a:xfrm>
                            <a:off x="2094" y="9074"/>
                            <a:ext cx="4354" cy="254"/>
                            <a:chOff x="2094" y="9074"/>
                            <a:chExt cx="4354" cy="254"/>
                          </a:xfrm>
                        </wpg:grpSpPr>
                        <wps:wsp>
                          <wps:cNvPr id="225" name="Freeform 218"/>
                          <wps:cNvSpPr>
                            <a:spLocks/>
                          </wps:cNvSpPr>
                          <wps:spPr bwMode="auto">
                            <a:xfrm>
                              <a:off x="2094" y="9074"/>
                              <a:ext cx="4354" cy="254"/>
                            </a:xfrm>
                            <a:custGeom>
                              <a:avLst/>
                              <a:gdLst>
                                <a:gd name="T0" fmla="+- 0 2094 2094"/>
                                <a:gd name="T1" fmla="*/ T0 w 4354"/>
                                <a:gd name="T2" fmla="+- 0 9074 9074"/>
                                <a:gd name="T3" fmla="*/ 9074 h 254"/>
                                <a:gd name="T4" fmla="+- 0 6447 2094"/>
                                <a:gd name="T5" fmla="*/ T4 w 4354"/>
                                <a:gd name="T6" fmla="+- 0 9074 9074"/>
                                <a:gd name="T7" fmla="*/ 9074 h 254"/>
                                <a:gd name="T8" fmla="+- 0 6447 2094"/>
                                <a:gd name="T9" fmla="*/ T8 w 4354"/>
                                <a:gd name="T10" fmla="+- 0 9328 9074"/>
                                <a:gd name="T11" fmla="*/ 9328 h 254"/>
                                <a:gd name="T12" fmla="+- 0 2094 2094"/>
                                <a:gd name="T13" fmla="*/ T12 w 4354"/>
                                <a:gd name="T14" fmla="+- 0 9328 9074"/>
                                <a:gd name="T15" fmla="*/ 9328 h 254"/>
                                <a:gd name="T16" fmla="+- 0 2094 2094"/>
                                <a:gd name="T17" fmla="*/ T16 w 4354"/>
                                <a:gd name="T18" fmla="+- 0 9074 9074"/>
                                <a:gd name="T19" fmla="*/ 9074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215"/>
                        <wpg:cNvGrpSpPr>
                          <a:grpSpLocks/>
                        </wpg:cNvGrpSpPr>
                        <wpg:grpSpPr bwMode="auto">
                          <a:xfrm>
                            <a:off x="2094" y="9328"/>
                            <a:ext cx="4354" cy="254"/>
                            <a:chOff x="2094" y="9328"/>
                            <a:chExt cx="4354" cy="254"/>
                          </a:xfrm>
                        </wpg:grpSpPr>
                        <wps:wsp>
                          <wps:cNvPr id="227" name="Freeform 216"/>
                          <wps:cNvSpPr>
                            <a:spLocks/>
                          </wps:cNvSpPr>
                          <wps:spPr bwMode="auto">
                            <a:xfrm>
                              <a:off x="2094" y="9328"/>
                              <a:ext cx="4354" cy="254"/>
                            </a:xfrm>
                            <a:custGeom>
                              <a:avLst/>
                              <a:gdLst>
                                <a:gd name="T0" fmla="+- 0 2094 2094"/>
                                <a:gd name="T1" fmla="*/ T0 w 4354"/>
                                <a:gd name="T2" fmla="+- 0 9328 9328"/>
                                <a:gd name="T3" fmla="*/ 9328 h 254"/>
                                <a:gd name="T4" fmla="+- 0 6447 2094"/>
                                <a:gd name="T5" fmla="*/ T4 w 4354"/>
                                <a:gd name="T6" fmla="+- 0 9328 9328"/>
                                <a:gd name="T7" fmla="*/ 9328 h 254"/>
                                <a:gd name="T8" fmla="+- 0 6447 2094"/>
                                <a:gd name="T9" fmla="*/ T8 w 4354"/>
                                <a:gd name="T10" fmla="+- 0 9583 9328"/>
                                <a:gd name="T11" fmla="*/ 9583 h 254"/>
                                <a:gd name="T12" fmla="+- 0 2094 2094"/>
                                <a:gd name="T13" fmla="*/ T12 w 4354"/>
                                <a:gd name="T14" fmla="+- 0 9583 9328"/>
                                <a:gd name="T15" fmla="*/ 9583 h 254"/>
                                <a:gd name="T16" fmla="+- 0 2094 2094"/>
                                <a:gd name="T17" fmla="*/ T16 w 4354"/>
                                <a:gd name="T18" fmla="+- 0 9328 9328"/>
                                <a:gd name="T19" fmla="*/ 9328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213"/>
                        <wpg:cNvGrpSpPr>
                          <a:grpSpLocks/>
                        </wpg:cNvGrpSpPr>
                        <wpg:grpSpPr bwMode="auto">
                          <a:xfrm>
                            <a:off x="2094" y="9583"/>
                            <a:ext cx="4354" cy="250"/>
                            <a:chOff x="2094" y="9583"/>
                            <a:chExt cx="4354" cy="250"/>
                          </a:xfrm>
                        </wpg:grpSpPr>
                        <wps:wsp>
                          <wps:cNvPr id="229" name="Freeform 214"/>
                          <wps:cNvSpPr>
                            <a:spLocks/>
                          </wps:cNvSpPr>
                          <wps:spPr bwMode="auto">
                            <a:xfrm>
                              <a:off x="2094" y="9583"/>
                              <a:ext cx="4354" cy="250"/>
                            </a:xfrm>
                            <a:custGeom>
                              <a:avLst/>
                              <a:gdLst>
                                <a:gd name="T0" fmla="+- 0 2094 2094"/>
                                <a:gd name="T1" fmla="*/ T0 w 4354"/>
                                <a:gd name="T2" fmla="+- 0 9583 9583"/>
                                <a:gd name="T3" fmla="*/ 9583 h 250"/>
                                <a:gd name="T4" fmla="+- 0 6447 2094"/>
                                <a:gd name="T5" fmla="*/ T4 w 4354"/>
                                <a:gd name="T6" fmla="+- 0 9583 9583"/>
                                <a:gd name="T7" fmla="*/ 9583 h 250"/>
                                <a:gd name="T8" fmla="+- 0 6447 2094"/>
                                <a:gd name="T9" fmla="*/ T8 w 4354"/>
                                <a:gd name="T10" fmla="+- 0 9832 9583"/>
                                <a:gd name="T11" fmla="*/ 9832 h 250"/>
                                <a:gd name="T12" fmla="+- 0 2094 2094"/>
                                <a:gd name="T13" fmla="*/ T12 w 4354"/>
                                <a:gd name="T14" fmla="+- 0 9832 9583"/>
                                <a:gd name="T15" fmla="*/ 9832 h 250"/>
                                <a:gd name="T16" fmla="+- 0 2094 2094"/>
                                <a:gd name="T17" fmla="*/ T16 w 4354"/>
                                <a:gd name="T18" fmla="+- 0 9583 9583"/>
                                <a:gd name="T19" fmla="*/ 9583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0" name="Group 211"/>
                        <wpg:cNvGrpSpPr>
                          <a:grpSpLocks/>
                        </wpg:cNvGrpSpPr>
                        <wpg:grpSpPr bwMode="auto">
                          <a:xfrm>
                            <a:off x="2094" y="9832"/>
                            <a:ext cx="4354" cy="254"/>
                            <a:chOff x="2094" y="9832"/>
                            <a:chExt cx="4354" cy="254"/>
                          </a:xfrm>
                        </wpg:grpSpPr>
                        <wps:wsp>
                          <wps:cNvPr id="231" name="Freeform 212"/>
                          <wps:cNvSpPr>
                            <a:spLocks/>
                          </wps:cNvSpPr>
                          <wps:spPr bwMode="auto">
                            <a:xfrm>
                              <a:off x="2094" y="9832"/>
                              <a:ext cx="4354" cy="254"/>
                            </a:xfrm>
                            <a:custGeom>
                              <a:avLst/>
                              <a:gdLst>
                                <a:gd name="T0" fmla="+- 0 2094 2094"/>
                                <a:gd name="T1" fmla="*/ T0 w 4354"/>
                                <a:gd name="T2" fmla="+- 0 9832 9832"/>
                                <a:gd name="T3" fmla="*/ 9832 h 254"/>
                                <a:gd name="T4" fmla="+- 0 6447 2094"/>
                                <a:gd name="T5" fmla="*/ T4 w 4354"/>
                                <a:gd name="T6" fmla="+- 0 9832 9832"/>
                                <a:gd name="T7" fmla="*/ 9832 h 254"/>
                                <a:gd name="T8" fmla="+- 0 6447 2094"/>
                                <a:gd name="T9" fmla="*/ T8 w 4354"/>
                                <a:gd name="T10" fmla="+- 0 10087 9832"/>
                                <a:gd name="T11" fmla="*/ 10087 h 254"/>
                                <a:gd name="T12" fmla="+- 0 2094 2094"/>
                                <a:gd name="T13" fmla="*/ T12 w 4354"/>
                                <a:gd name="T14" fmla="+- 0 10087 9832"/>
                                <a:gd name="T15" fmla="*/ 10087 h 254"/>
                                <a:gd name="T16" fmla="+- 0 2094 2094"/>
                                <a:gd name="T17" fmla="*/ T16 w 4354"/>
                                <a:gd name="T18" fmla="+- 0 9832 9832"/>
                                <a:gd name="T19" fmla="*/ 9832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209"/>
                        <wpg:cNvGrpSpPr>
                          <a:grpSpLocks/>
                        </wpg:cNvGrpSpPr>
                        <wpg:grpSpPr bwMode="auto">
                          <a:xfrm>
                            <a:off x="2094" y="10087"/>
                            <a:ext cx="4354" cy="254"/>
                            <a:chOff x="2094" y="10087"/>
                            <a:chExt cx="4354" cy="254"/>
                          </a:xfrm>
                        </wpg:grpSpPr>
                        <wps:wsp>
                          <wps:cNvPr id="233" name="Freeform 210"/>
                          <wps:cNvSpPr>
                            <a:spLocks/>
                          </wps:cNvSpPr>
                          <wps:spPr bwMode="auto">
                            <a:xfrm>
                              <a:off x="2094" y="10087"/>
                              <a:ext cx="4354" cy="254"/>
                            </a:xfrm>
                            <a:custGeom>
                              <a:avLst/>
                              <a:gdLst>
                                <a:gd name="T0" fmla="+- 0 2094 2094"/>
                                <a:gd name="T1" fmla="*/ T0 w 4354"/>
                                <a:gd name="T2" fmla="+- 0 10087 10087"/>
                                <a:gd name="T3" fmla="*/ 10087 h 254"/>
                                <a:gd name="T4" fmla="+- 0 6447 2094"/>
                                <a:gd name="T5" fmla="*/ T4 w 4354"/>
                                <a:gd name="T6" fmla="+- 0 10087 10087"/>
                                <a:gd name="T7" fmla="*/ 10087 h 254"/>
                                <a:gd name="T8" fmla="+- 0 6447 2094"/>
                                <a:gd name="T9" fmla="*/ T8 w 4354"/>
                                <a:gd name="T10" fmla="+- 0 10341 10087"/>
                                <a:gd name="T11" fmla="*/ 10341 h 254"/>
                                <a:gd name="T12" fmla="+- 0 2094 2094"/>
                                <a:gd name="T13" fmla="*/ T12 w 4354"/>
                                <a:gd name="T14" fmla="+- 0 10341 10087"/>
                                <a:gd name="T15" fmla="*/ 10341 h 254"/>
                                <a:gd name="T16" fmla="+- 0 2094 2094"/>
                                <a:gd name="T17" fmla="*/ T16 w 4354"/>
                                <a:gd name="T18" fmla="+- 0 10087 10087"/>
                                <a:gd name="T19" fmla="*/ 10087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07"/>
                        <wpg:cNvGrpSpPr>
                          <a:grpSpLocks/>
                        </wpg:cNvGrpSpPr>
                        <wpg:grpSpPr bwMode="auto">
                          <a:xfrm>
                            <a:off x="2094" y="10341"/>
                            <a:ext cx="4354" cy="254"/>
                            <a:chOff x="2094" y="10341"/>
                            <a:chExt cx="4354" cy="254"/>
                          </a:xfrm>
                        </wpg:grpSpPr>
                        <wps:wsp>
                          <wps:cNvPr id="235" name="Freeform 208"/>
                          <wps:cNvSpPr>
                            <a:spLocks/>
                          </wps:cNvSpPr>
                          <wps:spPr bwMode="auto">
                            <a:xfrm>
                              <a:off x="2094" y="10341"/>
                              <a:ext cx="4354" cy="254"/>
                            </a:xfrm>
                            <a:custGeom>
                              <a:avLst/>
                              <a:gdLst>
                                <a:gd name="T0" fmla="+- 0 2094 2094"/>
                                <a:gd name="T1" fmla="*/ T0 w 4354"/>
                                <a:gd name="T2" fmla="+- 0 10341 10341"/>
                                <a:gd name="T3" fmla="*/ 10341 h 254"/>
                                <a:gd name="T4" fmla="+- 0 6447 2094"/>
                                <a:gd name="T5" fmla="*/ T4 w 4354"/>
                                <a:gd name="T6" fmla="+- 0 10341 10341"/>
                                <a:gd name="T7" fmla="*/ 10341 h 254"/>
                                <a:gd name="T8" fmla="+- 0 6447 2094"/>
                                <a:gd name="T9" fmla="*/ T8 w 4354"/>
                                <a:gd name="T10" fmla="+- 0 10596 10341"/>
                                <a:gd name="T11" fmla="*/ 10596 h 254"/>
                                <a:gd name="T12" fmla="+- 0 2094 2094"/>
                                <a:gd name="T13" fmla="*/ T12 w 4354"/>
                                <a:gd name="T14" fmla="+- 0 10596 10341"/>
                                <a:gd name="T15" fmla="*/ 10596 h 254"/>
                                <a:gd name="T16" fmla="+- 0 2094 2094"/>
                                <a:gd name="T17" fmla="*/ T16 w 4354"/>
                                <a:gd name="T18" fmla="+- 0 10341 10341"/>
                                <a:gd name="T19" fmla="*/ 10341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 name="Group 205"/>
                        <wpg:cNvGrpSpPr>
                          <a:grpSpLocks/>
                        </wpg:cNvGrpSpPr>
                        <wpg:grpSpPr bwMode="auto">
                          <a:xfrm>
                            <a:off x="2094" y="10596"/>
                            <a:ext cx="4354" cy="250"/>
                            <a:chOff x="2094" y="10596"/>
                            <a:chExt cx="4354" cy="250"/>
                          </a:xfrm>
                        </wpg:grpSpPr>
                        <wps:wsp>
                          <wps:cNvPr id="237" name="Freeform 206"/>
                          <wps:cNvSpPr>
                            <a:spLocks/>
                          </wps:cNvSpPr>
                          <wps:spPr bwMode="auto">
                            <a:xfrm>
                              <a:off x="2094" y="10596"/>
                              <a:ext cx="4354" cy="250"/>
                            </a:xfrm>
                            <a:custGeom>
                              <a:avLst/>
                              <a:gdLst>
                                <a:gd name="T0" fmla="+- 0 2094 2094"/>
                                <a:gd name="T1" fmla="*/ T0 w 4354"/>
                                <a:gd name="T2" fmla="+- 0 10596 10596"/>
                                <a:gd name="T3" fmla="*/ 10596 h 250"/>
                                <a:gd name="T4" fmla="+- 0 6447 2094"/>
                                <a:gd name="T5" fmla="*/ T4 w 4354"/>
                                <a:gd name="T6" fmla="+- 0 10596 10596"/>
                                <a:gd name="T7" fmla="*/ 10596 h 250"/>
                                <a:gd name="T8" fmla="+- 0 6447 2094"/>
                                <a:gd name="T9" fmla="*/ T8 w 4354"/>
                                <a:gd name="T10" fmla="+- 0 10845 10596"/>
                                <a:gd name="T11" fmla="*/ 10845 h 250"/>
                                <a:gd name="T12" fmla="+- 0 2094 2094"/>
                                <a:gd name="T13" fmla="*/ T12 w 4354"/>
                                <a:gd name="T14" fmla="+- 0 10845 10596"/>
                                <a:gd name="T15" fmla="*/ 10845 h 250"/>
                                <a:gd name="T16" fmla="+- 0 2094 2094"/>
                                <a:gd name="T17" fmla="*/ T16 w 4354"/>
                                <a:gd name="T18" fmla="+- 0 10596 10596"/>
                                <a:gd name="T19" fmla="*/ 10596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49"/>
                                  </a:lnTo>
                                  <a:lnTo>
                                    <a:pt x="0" y="249"/>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203"/>
                        <wpg:cNvGrpSpPr>
                          <a:grpSpLocks/>
                        </wpg:cNvGrpSpPr>
                        <wpg:grpSpPr bwMode="auto">
                          <a:xfrm>
                            <a:off x="2094" y="10845"/>
                            <a:ext cx="4354" cy="254"/>
                            <a:chOff x="2094" y="10845"/>
                            <a:chExt cx="4354" cy="254"/>
                          </a:xfrm>
                        </wpg:grpSpPr>
                        <wps:wsp>
                          <wps:cNvPr id="239" name="Freeform 204"/>
                          <wps:cNvSpPr>
                            <a:spLocks/>
                          </wps:cNvSpPr>
                          <wps:spPr bwMode="auto">
                            <a:xfrm>
                              <a:off x="2094" y="10845"/>
                              <a:ext cx="4354" cy="254"/>
                            </a:xfrm>
                            <a:custGeom>
                              <a:avLst/>
                              <a:gdLst>
                                <a:gd name="T0" fmla="+- 0 2094 2094"/>
                                <a:gd name="T1" fmla="*/ T0 w 4354"/>
                                <a:gd name="T2" fmla="+- 0 10845 10845"/>
                                <a:gd name="T3" fmla="*/ 10845 h 254"/>
                                <a:gd name="T4" fmla="+- 0 6447 2094"/>
                                <a:gd name="T5" fmla="*/ T4 w 4354"/>
                                <a:gd name="T6" fmla="+- 0 10845 10845"/>
                                <a:gd name="T7" fmla="*/ 10845 h 254"/>
                                <a:gd name="T8" fmla="+- 0 6447 2094"/>
                                <a:gd name="T9" fmla="*/ T8 w 4354"/>
                                <a:gd name="T10" fmla="+- 0 11100 10845"/>
                                <a:gd name="T11" fmla="*/ 11100 h 254"/>
                                <a:gd name="T12" fmla="+- 0 2094 2094"/>
                                <a:gd name="T13" fmla="*/ T12 w 4354"/>
                                <a:gd name="T14" fmla="+- 0 11100 10845"/>
                                <a:gd name="T15" fmla="*/ 11100 h 254"/>
                                <a:gd name="T16" fmla="+- 0 2094 2094"/>
                                <a:gd name="T17" fmla="*/ T16 w 4354"/>
                                <a:gd name="T18" fmla="+- 0 10845 10845"/>
                                <a:gd name="T19" fmla="*/ 10845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201"/>
                        <wpg:cNvGrpSpPr>
                          <a:grpSpLocks/>
                        </wpg:cNvGrpSpPr>
                        <wpg:grpSpPr bwMode="auto">
                          <a:xfrm>
                            <a:off x="2094" y="11100"/>
                            <a:ext cx="4354" cy="254"/>
                            <a:chOff x="2094" y="11100"/>
                            <a:chExt cx="4354" cy="254"/>
                          </a:xfrm>
                        </wpg:grpSpPr>
                        <wps:wsp>
                          <wps:cNvPr id="241" name="Freeform 202"/>
                          <wps:cNvSpPr>
                            <a:spLocks/>
                          </wps:cNvSpPr>
                          <wps:spPr bwMode="auto">
                            <a:xfrm>
                              <a:off x="2094" y="11100"/>
                              <a:ext cx="4354" cy="254"/>
                            </a:xfrm>
                            <a:custGeom>
                              <a:avLst/>
                              <a:gdLst>
                                <a:gd name="T0" fmla="+- 0 2094 2094"/>
                                <a:gd name="T1" fmla="*/ T0 w 4354"/>
                                <a:gd name="T2" fmla="+- 0 11100 11100"/>
                                <a:gd name="T3" fmla="*/ 11100 h 254"/>
                                <a:gd name="T4" fmla="+- 0 6447 2094"/>
                                <a:gd name="T5" fmla="*/ T4 w 4354"/>
                                <a:gd name="T6" fmla="+- 0 11100 11100"/>
                                <a:gd name="T7" fmla="*/ 11100 h 254"/>
                                <a:gd name="T8" fmla="+- 0 6447 2094"/>
                                <a:gd name="T9" fmla="*/ T8 w 4354"/>
                                <a:gd name="T10" fmla="+- 0 11354 11100"/>
                                <a:gd name="T11" fmla="*/ 11354 h 254"/>
                                <a:gd name="T12" fmla="+- 0 2094 2094"/>
                                <a:gd name="T13" fmla="*/ T12 w 4354"/>
                                <a:gd name="T14" fmla="+- 0 11354 11100"/>
                                <a:gd name="T15" fmla="*/ 11354 h 254"/>
                                <a:gd name="T16" fmla="+- 0 2094 2094"/>
                                <a:gd name="T17" fmla="*/ T16 w 4354"/>
                                <a:gd name="T18" fmla="+- 0 11100 11100"/>
                                <a:gd name="T19" fmla="*/ 11100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199"/>
                        <wpg:cNvGrpSpPr>
                          <a:grpSpLocks/>
                        </wpg:cNvGrpSpPr>
                        <wpg:grpSpPr bwMode="auto">
                          <a:xfrm>
                            <a:off x="2094" y="11354"/>
                            <a:ext cx="4354" cy="250"/>
                            <a:chOff x="2094" y="11354"/>
                            <a:chExt cx="4354" cy="250"/>
                          </a:xfrm>
                        </wpg:grpSpPr>
                        <wps:wsp>
                          <wps:cNvPr id="243" name="Freeform 200"/>
                          <wps:cNvSpPr>
                            <a:spLocks/>
                          </wps:cNvSpPr>
                          <wps:spPr bwMode="auto">
                            <a:xfrm>
                              <a:off x="2094" y="11354"/>
                              <a:ext cx="4354" cy="250"/>
                            </a:xfrm>
                            <a:custGeom>
                              <a:avLst/>
                              <a:gdLst>
                                <a:gd name="T0" fmla="+- 0 2094 2094"/>
                                <a:gd name="T1" fmla="*/ T0 w 4354"/>
                                <a:gd name="T2" fmla="+- 0 11354 11354"/>
                                <a:gd name="T3" fmla="*/ 11354 h 250"/>
                                <a:gd name="T4" fmla="+- 0 6447 2094"/>
                                <a:gd name="T5" fmla="*/ T4 w 4354"/>
                                <a:gd name="T6" fmla="+- 0 11354 11354"/>
                                <a:gd name="T7" fmla="*/ 11354 h 250"/>
                                <a:gd name="T8" fmla="+- 0 6447 2094"/>
                                <a:gd name="T9" fmla="*/ T8 w 4354"/>
                                <a:gd name="T10" fmla="+- 0 11604 11354"/>
                                <a:gd name="T11" fmla="*/ 11604 h 250"/>
                                <a:gd name="T12" fmla="+- 0 2094 2094"/>
                                <a:gd name="T13" fmla="*/ T12 w 4354"/>
                                <a:gd name="T14" fmla="+- 0 11604 11354"/>
                                <a:gd name="T15" fmla="*/ 11604 h 250"/>
                                <a:gd name="T16" fmla="+- 0 2094 2094"/>
                                <a:gd name="T17" fmla="*/ T16 w 4354"/>
                                <a:gd name="T18" fmla="+- 0 11354 11354"/>
                                <a:gd name="T19" fmla="*/ 11354 h 250"/>
                              </a:gdLst>
                              <a:ahLst/>
                              <a:cxnLst>
                                <a:cxn ang="0">
                                  <a:pos x="T1" y="T3"/>
                                </a:cxn>
                                <a:cxn ang="0">
                                  <a:pos x="T5" y="T7"/>
                                </a:cxn>
                                <a:cxn ang="0">
                                  <a:pos x="T9" y="T11"/>
                                </a:cxn>
                                <a:cxn ang="0">
                                  <a:pos x="T13" y="T15"/>
                                </a:cxn>
                                <a:cxn ang="0">
                                  <a:pos x="T17" y="T19"/>
                                </a:cxn>
                              </a:cxnLst>
                              <a:rect l="0" t="0" r="r" b="b"/>
                              <a:pathLst>
                                <a:path w="4354" h="250">
                                  <a:moveTo>
                                    <a:pt x="0" y="0"/>
                                  </a:moveTo>
                                  <a:lnTo>
                                    <a:pt x="4353" y="0"/>
                                  </a:lnTo>
                                  <a:lnTo>
                                    <a:pt x="4353" y="250"/>
                                  </a:lnTo>
                                  <a:lnTo>
                                    <a:pt x="0" y="250"/>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197"/>
                        <wpg:cNvGrpSpPr>
                          <a:grpSpLocks/>
                        </wpg:cNvGrpSpPr>
                        <wpg:grpSpPr bwMode="auto">
                          <a:xfrm>
                            <a:off x="2094" y="11604"/>
                            <a:ext cx="4354" cy="254"/>
                            <a:chOff x="2094" y="11604"/>
                            <a:chExt cx="4354" cy="254"/>
                          </a:xfrm>
                        </wpg:grpSpPr>
                        <wps:wsp>
                          <wps:cNvPr id="245" name="Freeform 198"/>
                          <wps:cNvSpPr>
                            <a:spLocks/>
                          </wps:cNvSpPr>
                          <wps:spPr bwMode="auto">
                            <a:xfrm>
                              <a:off x="2094" y="11604"/>
                              <a:ext cx="4354" cy="254"/>
                            </a:xfrm>
                            <a:custGeom>
                              <a:avLst/>
                              <a:gdLst>
                                <a:gd name="T0" fmla="+- 0 2094 2094"/>
                                <a:gd name="T1" fmla="*/ T0 w 4354"/>
                                <a:gd name="T2" fmla="+- 0 11604 11604"/>
                                <a:gd name="T3" fmla="*/ 11604 h 254"/>
                                <a:gd name="T4" fmla="+- 0 6447 2094"/>
                                <a:gd name="T5" fmla="*/ T4 w 4354"/>
                                <a:gd name="T6" fmla="+- 0 11604 11604"/>
                                <a:gd name="T7" fmla="*/ 11604 h 254"/>
                                <a:gd name="T8" fmla="+- 0 6447 2094"/>
                                <a:gd name="T9" fmla="*/ T8 w 4354"/>
                                <a:gd name="T10" fmla="+- 0 11858 11604"/>
                                <a:gd name="T11" fmla="*/ 11858 h 254"/>
                                <a:gd name="T12" fmla="+- 0 2094 2094"/>
                                <a:gd name="T13" fmla="*/ T12 w 4354"/>
                                <a:gd name="T14" fmla="+- 0 11858 11604"/>
                                <a:gd name="T15" fmla="*/ 11858 h 254"/>
                                <a:gd name="T16" fmla="+- 0 2094 2094"/>
                                <a:gd name="T17" fmla="*/ T16 w 4354"/>
                                <a:gd name="T18" fmla="+- 0 11604 11604"/>
                                <a:gd name="T19" fmla="*/ 11604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195"/>
                        <wpg:cNvGrpSpPr>
                          <a:grpSpLocks/>
                        </wpg:cNvGrpSpPr>
                        <wpg:grpSpPr bwMode="auto">
                          <a:xfrm>
                            <a:off x="2094" y="11858"/>
                            <a:ext cx="4354" cy="254"/>
                            <a:chOff x="2094" y="11858"/>
                            <a:chExt cx="4354" cy="254"/>
                          </a:xfrm>
                        </wpg:grpSpPr>
                        <wps:wsp>
                          <wps:cNvPr id="247" name="Freeform 196"/>
                          <wps:cNvSpPr>
                            <a:spLocks/>
                          </wps:cNvSpPr>
                          <wps:spPr bwMode="auto">
                            <a:xfrm>
                              <a:off x="2094" y="11858"/>
                              <a:ext cx="4354" cy="254"/>
                            </a:xfrm>
                            <a:custGeom>
                              <a:avLst/>
                              <a:gdLst>
                                <a:gd name="T0" fmla="+- 0 2094 2094"/>
                                <a:gd name="T1" fmla="*/ T0 w 4354"/>
                                <a:gd name="T2" fmla="+- 0 11858 11858"/>
                                <a:gd name="T3" fmla="*/ 11858 h 254"/>
                                <a:gd name="T4" fmla="+- 0 6447 2094"/>
                                <a:gd name="T5" fmla="*/ T4 w 4354"/>
                                <a:gd name="T6" fmla="+- 0 11858 11858"/>
                                <a:gd name="T7" fmla="*/ 11858 h 254"/>
                                <a:gd name="T8" fmla="+- 0 6447 2094"/>
                                <a:gd name="T9" fmla="*/ T8 w 4354"/>
                                <a:gd name="T10" fmla="+- 0 12112 11858"/>
                                <a:gd name="T11" fmla="*/ 12112 h 254"/>
                                <a:gd name="T12" fmla="+- 0 2094 2094"/>
                                <a:gd name="T13" fmla="*/ T12 w 4354"/>
                                <a:gd name="T14" fmla="+- 0 12112 11858"/>
                                <a:gd name="T15" fmla="*/ 12112 h 254"/>
                                <a:gd name="T16" fmla="+- 0 2094 2094"/>
                                <a:gd name="T17" fmla="*/ T16 w 4354"/>
                                <a:gd name="T18" fmla="+- 0 11858 11858"/>
                                <a:gd name="T19" fmla="*/ 11858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8" name="Group 193"/>
                        <wpg:cNvGrpSpPr>
                          <a:grpSpLocks/>
                        </wpg:cNvGrpSpPr>
                        <wpg:grpSpPr bwMode="auto">
                          <a:xfrm>
                            <a:off x="2094" y="12112"/>
                            <a:ext cx="4354" cy="274"/>
                            <a:chOff x="2094" y="12112"/>
                            <a:chExt cx="4354" cy="274"/>
                          </a:xfrm>
                        </wpg:grpSpPr>
                        <wps:wsp>
                          <wps:cNvPr id="249" name="Freeform 194"/>
                          <wps:cNvSpPr>
                            <a:spLocks/>
                          </wps:cNvSpPr>
                          <wps:spPr bwMode="auto">
                            <a:xfrm>
                              <a:off x="2094" y="12112"/>
                              <a:ext cx="4354" cy="274"/>
                            </a:xfrm>
                            <a:custGeom>
                              <a:avLst/>
                              <a:gdLst>
                                <a:gd name="T0" fmla="+- 0 2094 2094"/>
                                <a:gd name="T1" fmla="*/ T0 w 4354"/>
                                <a:gd name="T2" fmla="+- 0 12112 12112"/>
                                <a:gd name="T3" fmla="*/ 12112 h 274"/>
                                <a:gd name="T4" fmla="+- 0 6447 2094"/>
                                <a:gd name="T5" fmla="*/ T4 w 4354"/>
                                <a:gd name="T6" fmla="+- 0 12112 12112"/>
                                <a:gd name="T7" fmla="*/ 12112 h 274"/>
                                <a:gd name="T8" fmla="+- 0 6447 2094"/>
                                <a:gd name="T9" fmla="*/ T8 w 4354"/>
                                <a:gd name="T10" fmla="+- 0 12386 12112"/>
                                <a:gd name="T11" fmla="*/ 12386 h 274"/>
                                <a:gd name="T12" fmla="+- 0 2094 2094"/>
                                <a:gd name="T13" fmla="*/ T12 w 4354"/>
                                <a:gd name="T14" fmla="+- 0 12386 12112"/>
                                <a:gd name="T15" fmla="*/ 12386 h 274"/>
                                <a:gd name="T16" fmla="+- 0 2094 2094"/>
                                <a:gd name="T17" fmla="*/ T16 w 4354"/>
                                <a:gd name="T18" fmla="+- 0 12112 12112"/>
                                <a:gd name="T19" fmla="*/ 12112 h 274"/>
                              </a:gdLst>
                              <a:ahLst/>
                              <a:cxnLst>
                                <a:cxn ang="0">
                                  <a:pos x="T1" y="T3"/>
                                </a:cxn>
                                <a:cxn ang="0">
                                  <a:pos x="T5" y="T7"/>
                                </a:cxn>
                                <a:cxn ang="0">
                                  <a:pos x="T9" y="T11"/>
                                </a:cxn>
                                <a:cxn ang="0">
                                  <a:pos x="T13" y="T15"/>
                                </a:cxn>
                                <a:cxn ang="0">
                                  <a:pos x="T17" y="T19"/>
                                </a:cxn>
                              </a:cxnLst>
                              <a:rect l="0" t="0" r="r" b="b"/>
                              <a:pathLst>
                                <a:path w="4354" h="274">
                                  <a:moveTo>
                                    <a:pt x="0" y="0"/>
                                  </a:moveTo>
                                  <a:lnTo>
                                    <a:pt x="4353" y="0"/>
                                  </a:lnTo>
                                  <a:lnTo>
                                    <a:pt x="4353" y="274"/>
                                  </a:lnTo>
                                  <a:lnTo>
                                    <a:pt x="0" y="27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191"/>
                        <wpg:cNvGrpSpPr>
                          <a:grpSpLocks/>
                        </wpg:cNvGrpSpPr>
                        <wpg:grpSpPr bwMode="auto">
                          <a:xfrm>
                            <a:off x="2094" y="12386"/>
                            <a:ext cx="4354" cy="254"/>
                            <a:chOff x="2094" y="12386"/>
                            <a:chExt cx="4354" cy="254"/>
                          </a:xfrm>
                        </wpg:grpSpPr>
                        <wps:wsp>
                          <wps:cNvPr id="251" name="Freeform 192"/>
                          <wps:cNvSpPr>
                            <a:spLocks/>
                          </wps:cNvSpPr>
                          <wps:spPr bwMode="auto">
                            <a:xfrm>
                              <a:off x="2094" y="12386"/>
                              <a:ext cx="4354" cy="254"/>
                            </a:xfrm>
                            <a:custGeom>
                              <a:avLst/>
                              <a:gdLst>
                                <a:gd name="T0" fmla="+- 0 2094 2094"/>
                                <a:gd name="T1" fmla="*/ T0 w 4354"/>
                                <a:gd name="T2" fmla="+- 0 12386 12386"/>
                                <a:gd name="T3" fmla="*/ 12386 h 254"/>
                                <a:gd name="T4" fmla="+- 0 6447 2094"/>
                                <a:gd name="T5" fmla="*/ T4 w 4354"/>
                                <a:gd name="T6" fmla="+- 0 12386 12386"/>
                                <a:gd name="T7" fmla="*/ 12386 h 254"/>
                                <a:gd name="T8" fmla="+- 0 6447 2094"/>
                                <a:gd name="T9" fmla="*/ T8 w 4354"/>
                                <a:gd name="T10" fmla="+- 0 12640 12386"/>
                                <a:gd name="T11" fmla="*/ 12640 h 254"/>
                                <a:gd name="T12" fmla="+- 0 2094 2094"/>
                                <a:gd name="T13" fmla="*/ T12 w 4354"/>
                                <a:gd name="T14" fmla="+- 0 12640 12386"/>
                                <a:gd name="T15" fmla="*/ 12640 h 254"/>
                                <a:gd name="T16" fmla="+- 0 2094 2094"/>
                                <a:gd name="T17" fmla="*/ T16 w 4354"/>
                                <a:gd name="T18" fmla="+- 0 12386 12386"/>
                                <a:gd name="T19" fmla="*/ 12386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4"/>
                                  </a:lnTo>
                                  <a:lnTo>
                                    <a:pt x="0" y="254"/>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2" name="Group 189"/>
                        <wpg:cNvGrpSpPr>
                          <a:grpSpLocks/>
                        </wpg:cNvGrpSpPr>
                        <wpg:grpSpPr bwMode="auto">
                          <a:xfrm>
                            <a:off x="2094" y="12640"/>
                            <a:ext cx="4354" cy="254"/>
                            <a:chOff x="2094" y="12640"/>
                            <a:chExt cx="4354" cy="254"/>
                          </a:xfrm>
                        </wpg:grpSpPr>
                        <wps:wsp>
                          <wps:cNvPr id="253" name="Freeform 190"/>
                          <wps:cNvSpPr>
                            <a:spLocks/>
                          </wps:cNvSpPr>
                          <wps:spPr bwMode="auto">
                            <a:xfrm>
                              <a:off x="2094" y="12640"/>
                              <a:ext cx="4354" cy="254"/>
                            </a:xfrm>
                            <a:custGeom>
                              <a:avLst/>
                              <a:gdLst>
                                <a:gd name="T0" fmla="+- 0 2094 2094"/>
                                <a:gd name="T1" fmla="*/ T0 w 4354"/>
                                <a:gd name="T2" fmla="+- 0 12640 12640"/>
                                <a:gd name="T3" fmla="*/ 12640 h 254"/>
                                <a:gd name="T4" fmla="+- 0 6447 2094"/>
                                <a:gd name="T5" fmla="*/ T4 w 4354"/>
                                <a:gd name="T6" fmla="+- 0 12640 12640"/>
                                <a:gd name="T7" fmla="*/ 12640 h 254"/>
                                <a:gd name="T8" fmla="+- 0 6447 2094"/>
                                <a:gd name="T9" fmla="*/ T8 w 4354"/>
                                <a:gd name="T10" fmla="+- 0 12895 12640"/>
                                <a:gd name="T11" fmla="*/ 12895 h 254"/>
                                <a:gd name="T12" fmla="+- 0 2094 2094"/>
                                <a:gd name="T13" fmla="*/ T12 w 4354"/>
                                <a:gd name="T14" fmla="+- 0 12895 12640"/>
                                <a:gd name="T15" fmla="*/ 12895 h 254"/>
                                <a:gd name="T16" fmla="+- 0 2094 2094"/>
                                <a:gd name="T17" fmla="*/ T16 w 4354"/>
                                <a:gd name="T18" fmla="+- 0 12640 12640"/>
                                <a:gd name="T19" fmla="*/ 12640 h 254"/>
                              </a:gdLst>
                              <a:ahLst/>
                              <a:cxnLst>
                                <a:cxn ang="0">
                                  <a:pos x="T1" y="T3"/>
                                </a:cxn>
                                <a:cxn ang="0">
                                  <a:pos x="T5" y="T7"/>
                                </a:cxn>
                                <a:cxn ang="0">
                                  <a:pos x="T9" y="T11"/>
                                </a:cxn>
                                <a:cxn ang="0">
                                  <a:pos x="T13" y="T15"/>
                                </a:cxn>
                                <a:cxn ang="0">
                                  <a:pos x="T17" y="T19"/>
                                </a:cxn>
                              </a:cxnLst>
                              <a:rect l="0" t="0" r="r" b="b"/>
                              <a:pathLst>
                                <a:path w="4354" h="254">
                                  <a:moveTo>
                                    <a:pt x="0" y="0"/>
                                  </a:moveTo>
                                  <a:lnTo>
                                    <a:pt x="4353" y="0"/>
                                  </a:lnTo>
                                  <a:lnTo>
                                    <a:pt x="4353" y="255"/>
                                  </a:lnTo>
                                  <a:lnTo>
                                    <a:pt x="0" y="255"/>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09A2ED" id="Group 188" o:spid="_x0000_s1026" style="position:absolute;margin-left:104.2pt;margin-top:425.6pt;width:218.7pt;height:219.65pt;z-index:-251648000;mso-position-horizontal-relative:page;mso-position-vertical-relative:page" coordorigin="2084,8512" coordsize="4374,4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">
                <v:group id="Group 221" o:spid="_x0000_s1027" style="position:absolute;left:2094;top:8522;width:4354;height:278" coordorigin="2094,8522" coordsize="4354,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22" o:spid="_x0000_s1028" style="position:absolute;left:2094;top:8522;width:4354;height:278;visibility:visible;mso-wrap-style:square;v-text-anchor:top" coordsize="4354,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fo8cA&#10;AADcAAAADwAAAGRycy9kb3ducmV2LnhtbESP3WrCQBSE74W+w3IK3unGWIukrlKkgiClaP2hd4fs&#10;aTY0ezZk15j69N2C4OUwM98ws0VnK9FS40vHCkbDBARx7nTJhYL952owBeEDssbKMSn4JQ+L+UNv&#10;hpl2F95SuwuFiBD2GSowIdSZlD43ZNEPXU0cvW/XWAxRNoXUDV4i3FYyTZJnabHkuGCwpqWh/Gd3&#10;tgqu7u3r+PSRXk2yOZFrl4fJ+P2gVP+xe30BEagL9/CtvdYK0nQE/2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en6PHAAAA3AAAAA8AAAAAAAAAAAAAAAAAmAIAAGRy&#10;cy9kb3ducmV2LnhtbFBLBQYAAAAABAAEAPUAAACMAwAAAAA=&#10;" path="m,l4353,r,278l,278,,e" fillcolor="#e6e6e6" stroked="f">
                    <v:path arrowok="t" o:connecttype="custom" o:connectlocs="0,8522;4353,8522;4353,8800;0,8800;0,8522" o:connectangles="0,0,0,0,0"/>
                  </v:shape>
                </v:group>
                <v:group id="Group 219" o:spid="_x0000_s1029" style="position:absolute;left:2094;top:8800;width:4354;height:274" coordorigin="2094,8800" coordsize="4354,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20" o:spid="_x0000_s1030" style="position:absolute;left:2094;top:8800;width:4354;height:274;visibility:visible;mso-wrap-style:square;v-text-anchor:top" coordsize="4354,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5bicYA&#10;AADcAAAADwAAAGRycy9kb3ducmV2LnhtbESPT2vCQBTE7wW/w/KE3urGlbYhuop/aCkehKqI3h7Z&#10;ZxLMvg3ZVdNv7xYKPQ4z8xtmMutsLW7U+sqxhuEgAUGcO1NxoWG/+3hJQfiAbLB2TBp+yMNs2nua&#10;YGbcnb/ptg2FiBD2GWooQ2gyKX1ekkU/cA1x9M6utRiibAtpWrxHuK2lSpI3abHiuFBiQ8uS8sv2&#10;ajWki9M63bwOV4fr++gY1Fx1ePnU+rnfzccgAnXhP/zX/jIalBrB75l4BO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5bicYAAADcAAAADwAAAAAAAAAAAAAAAACYAgAAZHJz&#10;L2Rvd25yZXYueG1sUEsFBgAAAAAEAAQA9QAAAIsDAAAAAA==&#10;" path="m,l4353,r,274l,274,,e" fillcolor="#e6e6e6" stroked="f">
                    <v:path arrowok="t" o:connecttype="custom" o:connectlocs="0,8800;4353,8800;4353,9074;0,9074;0,8800" o:connectangles="0,0,0,0,0"/>
                  </v:shape>
                </v:group>
                <v:group id="Group 217" o:spid="_x0000_s1031" style="position:absolute;left:2094;top:9074;width:4354;height:254" coordorigin="2094,9074"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18" o:spid="_x0000_s1032" style="position:absolute;left:2094;top:9074;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4L8MA&#10;AADcAAAADwAAAGRycy9kb3ducmV2LnhtbESPQWsCMRSE74X+h/AK3mrWhUpZjVIKixYPtrYXb4/N&#10;c7OYvCxJ1PXfG0HocZiZb5j5cnBWnCnEzrOCybgAQdx43XGr4O+3fn0HEROyRuuZFFwpwnLx/DTH&#10;SvsL/9B5l1qRIRwrVGBS6ispY2PIYRz7njh7Bx8cpixDK3XAS4Y7K8uimEqHHecFgz19GmqOu5NT&#10;sL1u/ReaYkLpu97blQ52XW+UGr0MHzMQiYb0H36011pBWb7B/Uw+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l4L8MAAADcAAAADwAAAAAAAAAAAAAAAACYAgAAZHJzL2Rv&#10;d25yZXYueG1sUEsFBgAAAAAEAAQA9QAAAIgDAAAAAA==&#10;" path="m,l4353,r,254l,254,,e" fillcolor="#e6e6e6" stroked="f">
                    <v:path arrowok="t" o:connecttype="custom" o:connectlocs="0,9074;4353,9074;4353,9328;0,9328;0,9074" o:connectangles="0,0,0,0,0"/>
                  </v:shape>
                </v:group>
                <v:group id="Group 215" o:spid="_x0000_s1033" style="position:absolute;left:2094;top:9328;width:4354;height:254" coordorigin="2094,9328"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16" o:spid="_x0000_s1034" style="position:absolute;left:2094;top:9328;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dDw8MA&#10;AADcAAAADwAAAGRycy9kb3ducmV2LnhtbESPQWsCMRSE74X+h/AK3mrWPdSyGqUUFi0ebG0v3h6b&#10;52YxeVmSqOu/N4LQ4zAz3zDz5eCsOFOInWcFk3EBgrjxuuNWwd9v/foOIiZkjdYzKbhShOXi+WmO&#10;lfYX/qHzLrUiQzhWqMCk1FdSxsaQwzj2PXH2Dj44TFmGVuqAlwx3VpZF8SYddpwXDPb0aag57k5O&#10;wfa69V9oigml73pvVzrYdb1RavQyfMxAJBrSf/jRXmsFZTmF+5l8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dDw8MAAADcAAAADwAAAAAAAAAAAAAAAACYAgAAZHJzL2Rv&#10;d25yZXYueG1sUEsFBgAAAAAEAAQA9QAAAIgDAAAAAA==&#10;" path="m,l4353,r,255l,255,,e" fillcolor="#e6e6e6" stroked="f">
                    <v:path arrowok="t" o:connecttype="custom" o:connectlocs="0,9328;4353,9328;4353,9583;0,9583;0,9328" o:connectangles="0,0,0,0,0"/>
                  </v:shape>
                </v:group>
                <v:group id="Group 213" o:spid="_x0000_s1035" style="position:absolute;left:2094;top:9583;width:4354;height:250" coordorigin="2094,9583"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14" o:spid="_x0000_s1036" style="position:absolute;left:2094;top:9583;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BmcUA&#10;AADcAAAADwAAAGRycy9kb3ducmV2LnhtbESPQWsCMRSE74X+h/AKvXWzriDt1ihV6Oqlh2op9PbY&#10;PDeLm5c1ibr++0YQPA4z8w0znQ+2EyfyoXWsYJTlIIhrp1tuFPxsP19eQYSIrLFzTAouFGA+e3yY&#10;Yqndmb/ptImNSBAOJSowMfallKE2ZDFkridO3s55izFJ30jt8ZzgtpNFnk+kxZbTgsGelobq/eZo&#10;FYzH1d9i9Vv1I7P0ptof0X3tDko9Pw0f7yAiDfEevrXXWkFRvMH1TDo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IGZxQAAANwAAAAPAAAAAAAAAAAAAAAAAJgCAABkcnMv&#10;ZG93bnJldi54bWxQSwUGAAAAAAQABAD1AAAAigMAAAAA&#10;" path="m,l4353,r,249l,249,,e" fillcolor="#e6e6e6" stroked="f">
                    <v:path arrowok="t" o:connecttype="custom" o:connectlocs="0,9583;4353,9583;4353,9832;0,9832;0,9583" o:connectangles="0,0,0,0,0"/>
                  </v:shape>
                </v:group>
                <v:group id="Group 211" o:spid="_x0000_s1037" style="position:absolute;left:2094;top:9832;width:4354;height:254" coordorigin="2094,9832"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12" o:spid="_x0000_s1038" style="position:absolute;left:2094;top:9832;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o8cMA&#10;AADcAAAADwAAAGRycy9kb3ducmV2LnhtbESPQWsCMRSE74X+h/AKvdXsWpCyGkWERUsPtrYXb4/N&#10;c7OYvCxJ1PXfG0HocZiZb5jZYnBWnCnEzrOCclSAIG687rhV8Pdbv32AiAlZo/VMCq4UYTF/fpph&#10;pf2Ff+i8S63IEI4VKjAp9ZWUsTHkMI58T5y9gw8OU5ahlTrgJcOdleOimEiHHecFgz2tDDXH3ckp&#10;2F63/hNNUVL6rvd2rYPd1F9Kvb4MyymIREP6Dz/aG61g/F7C/Uw+An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vo8cMAAADcAAAADwAAAAAAAAAAAAAAAACYAgAAZHJzL2Rv&#10;d25yZXYueG1sUEsFBgAAAAAEAAQA9QAAAIgDAAAAAA==&#10;" path="m,l4353,r,255l,255,,e" fillcolor="#e6e6e6" stroked="f">
                    <v:path arrowok="t" o:connecttype="custom" o:connectlocs="0,9832;4353,9832;4353,10087;0,10087;0,9832" o:connectangles="0,0,0,0,0"/>
                  </v:shape>
                </v:group>
                <v:group id="Group 209" o:spid="_x0000_s1039" style="position:absolute;left:2094;top:10087;width:4354;height:254" coordorigin="2094,10087"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10" o:spid="_x0000_s1040" style="position:absolute;left:2094;top:10087;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THcMA&#10;AADcAAAADwAAAGRycy9kb3ducmV2LnhtbESPQWsCMRSE7wX/Q3iCt5pVQcrWKEVYtHjQqhdvj83r&#10;ZmnysiSprv/eFAoeh5n5hlmsemfFlUJsPSuYjAsQxLXXLTcKzqfq9Q1ETMgarWdScKcIq+XgZYGl&#10;9jf+ousxNSJDOJaowKTUlVLG2pDDOPYdcfa+fXCYsgyN1AFvGe6snBbFXDpsOS8Y7GhtqP45/joF&#10;+/vef6IpJpQO1cVudLDbaqfUaNh/vINI1Kdn+L+91Qqmsxn8nc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THcMAAADcAAAADwAAAAAAAAAAAAAAAACYAgAAZHJzL2Rv&#10;d25yZXYueG1sUEsFBgAAAAAEAAQA9QAAAIgDAAAAAA==&#10;" path="m,l4353,r,254l,254,,e" fillcolor="#e6e6e6" stroked="f">
                    <v:path arrowok="t" o:connecttype="custom" o:connectlocs="0,10087;4353,10087;4353,10341;0,10341;0,10087" o:connectangles="0,0,0,0,0"/>
                  </v:shape>
                </v:group>
                <v:group id="Group 207" o:spid="_x0000_s1041" style="position:absolute;left:2094;top:10341;width:4354;height:254" coordorigin="2094,10341"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08" o:spid="_x0000_s1042" style="position:absolute;left:2094;top:10341;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u8sQA&#10;AADcAAAADwAAAGRycy9kb3ducmV2LnhtbESPT2sCMRTE7wW/Q3iCt5rVosjWKKWwVPHgv156e2xe&#10;N0uTlyVJdf32Rij0OMzMb5jlundWXCjE1rOCybgAQVx73XKj4PNcPS9AxISs0XomBTeKsF4NnpZY&#10;an/lI11OqREZwrFEBSalrpQy1oYcxrHviLP37YPDlGVopA54zXBn5bQo5tJhy3nBYEfvhuqf069T&#10;sL/t/RZNMaF0qL7shw52U+2UGg37t1cQifr0H/5rb7SC6csMHm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Q7vLEAAAA3AAAAA8AAAAAAAAAAAAAAAAAmAIAAGRycy9k&#10;b3ducmV2LnhtbFBLBQYAAAAABAAEAPUAAACJAwAAAAA=&#10;" path="m,l4353,r,255l,255,,e" fillcolor="#e6e6e6" stroked="f">
                    <v:path arrowok="t" o:connecttype="custom" o:connectlocs="0,10341;4353,10341;4353,10596;0,10596;0,10341" o:connectangles="0,0,0,0,0"/>
                  </v:shape>
                </v:group>
                <v:group id="Group 205" o:spid="_x0000_s1043" style="position:absolute;left:2094;top:10596;width:4354;height:250" coordorigin="2094,10596"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06" o:spid="_x0000_s1044" style="position:absolute;left:2094;top:10596;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mrcUA&#10;AADcAAAADwAAAGRycy9kb3ducmV2LnhtbESPQWsCMRSE74X+h/AKvXWzumDLahQVunrpobYI3h6b&#10;52Zx87ImUdd/3xQKPQ4z8w0zWwy2E1fyoXWsYJTlIIhrp1tuFHx/vb+8gQgRWWPnmBTcKcBi/vgw&#10;w1K7G3/SdRcbkSAcSlRgYuxLKUNtyGLIXE+cvKPzFmOSvpHa4y3BbSfHeT6RFltOCwZ7WhuqT7uL&#10;VVAU1WG12Vf9yKy9qU4XdB/Hs1LPT8NyCiLSEP/Df+2tVjAuXuH3TDo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iatxQAAANwAAAAPAAAAAAAAAAAAAAAAAJgCAABkcnMv&#10;ZG93bnJldi54bWxQSwUGAAAAAAQABAD1AAAAigMAAAAA&#10;" path="m,l4353,r,249l,249,,e" fillcolor="#e6e6e6" stroked="f">
                    <v:path arrowok="t" o:connecttype="custom" o:connectlocs="0,10596;4353,10596;4353,10845;0,10845;0,10596" o:connectangles="0,0,0,0,0"/>
                  </v:shape>
                </v:group>
                <v:group id="Group 203" o:spid="_x0000_s1045" style="position:absolute;left:2094;top:10845;width:4354;height:254" coordorigin="2094,10845"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04" o:spid="_x0000_s1046" style="position:absolute;left:2094;top:10845;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3k98QA&#10;AADcAAAADwAAAGRycy9kb3ducmV2LnhtbESPT2sCMRTE7wW/Q3iCt5rVgujWKKWwVPHgv156e2xe&#10;N0uTlyVJdf32Rij0OMzMb5jlundWXCjE1rOCybgAQVx73XKj4PNcPc9BxISs0XomBTeKsF4NnpZY&#10;an/lI11OqREZwrFEBSalrpQy1oYcxrHviLP37YPDlGVopA54zXBn5bQoZtJhy3nBYEfvhuqf069T&#10;sL/t/RZNMaF0qL7shw52U+2UGg37t1cQifr0H/5rb7SC6csCHm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d5PfEAAAA3AAAAA8AAAAAAAAAAAAAAAAAmAIAAGRycy9k&#10;b3ducmV2LnhtbFBLBQYAAAAABAAEAPUAAACJAwAAAAA=&#10;" path="m,l4353,r,255l,255,,e" fillcolor="#e6e6e6" stroked="f">
                    <v:path arrowok="t" o:connecttype="custom" o:connectlocs="0,10845;4353,10845;4353,11100;0,11100;0,10845" o:connectangles="0,0,0,0,0"/>
                  </v:shape>
                </v:group>
                <v:group id="Group 201" o:spid="_x0000_s1047" style="position:absolute;left:2094;top:11100;width:4354;height:254" coordorigin="2094,11100"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02" o:spid="_x0000_s1048" style="position:absolute;left:2094;top:11100;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2bjMMA&#10;AADcAAAADwAAAGRycy9kb3ducmV2LnhtbESPQWsCMRSE74X+h/AKvdXsSpGyGkWERUsPtrYXb4/N&#10;c7OYvCxJ1PXfG0HocZiZb5jZYnBWnCnEzrOCclSAIG687rhV8Pdbv32AiAlZo/VMCq4UYTF/fpph&#10;pf2Ff+i8S63IEI4VKjAp9ZWUsTHkMI58T5y9gw8OU5ahlTrgJcOdleOimEiHHecFgz2tDDXH3ckp&#10;2F63/hNNUVL6rvd2rYPd1F9Kvb4MyymIREP6Dz/aG61g/F7C/Uw+An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2bjMMAAADcAAAADwAAAAAAAAAAAAAAAACYAgAAZHJzL2Rv&#10;d25yZXYueG1sUEsFBgAAAAAEAAQA9QAAAIgDAAAAAA==&#10;" path="m,l4353,r,254l,254,,e" fillcolor="#e6e6e6" stroked="f">
                    <v:path arrowok="t" o:connecttype="custom" o:connectlocs="0,11100;4353,11100;4353,11354;0,11354;0,11100" o:connectangles="0,0,0,0,0"/>
                  </v:shape>
                </v:group>
                <v:group id="Group 199" o:spid="_x0000_s1049" style="position:absolute;left:2094;top:11354;width:4354;height:250" coordorigin="2094,11354" coordsize="435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00" o:spid="_x0000_s1050" style="position:absolute;left:2094;top:11354;width:4354;height:250;visibility:visible;mso-wrap-style:square;v-text-anchor:top" coordsize="435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9T08UA&#10;AADcAAAADwAAAGRycy9kb3ducmV2LnhtbESPQWsCMRSE74X+h/AKvXWzulLKahQVunrpobYI3h6b&#10;52Zx87ImUdd/3xQKPQ4z8w0zWwy2E1fyoXWsYJTlIIhrp1tuFHx/vb+8gQgRWWPnmBTcKcBi/vgw&#10;w1K7G3/SdRcbkSAcSlRgYuxLKUNtyGLIXE+cvKPzFmOSvpHa4y3BbSfHef4qLbacFgz2tDZUn3YX&#10;q6AoqsNqs6/6kVl7U50u6D6OZ6Wen4blFESkIf6H/9pbrWA8KeD3TDo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1PTxQAAANwAAAAPAAAAAAAAAAAAAAAAAJgCAABkcnMv&#10;ZG93bnJldi54bWxQSwUGAAAAAAQABAD1AAAAigMAAAAA&#10;" path="m,l4353,r,250l,250,,e" fillcolor="#e6e6e6" stroked="f">
                    <v:path arrowok="t" o:connecttype="custom" o:connectlocs="0,11354;4353,11354;4353,11604;0,11604;0,11354" o:connectangles="0,0,0,0,0"/>
                  </v:shape>
                </v:group>
                <v:group id="Group 197" o:spid="_x0000_s1051" style="position:absolute;left:2094;top:11604;width:4354;height:254" coordorigin="2094,11604"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198" o:spid="_x0000_s1052" style="position:absolute;left:2094;top:11604;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adj8QA&#10;AADcAAAADwAAAGRycy9kb3ducmV2LnhtbESPT2sCMRTE7wW/Q3iCt5pVqsjWKKWwVPHgv156e2xe&#10;N0uTlyVJdf32Rij0OMzMb5jlundWXCjE1rOCybgAQVx73XKj4PNcPS9AxISs0XomBTeKsF4NnpZY&#10;an/lI11OqREZwrFEBSalrpQy1oYcxrHviLP37YPDlGVopA54zXBn5bQo5tJhy3nBYEfvhuqf069T&#10;sL/t/RZNMaF0qL7shw52U+2UGg37t1cQifr0H/5rb7SC6csMHm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WnY/EAAAA3AAAAA8AAAAAAAAAAAAAAAAAmAIAAGRycy9k&#10;b3ducmV2LnhtbFBLBQYAAAAABAAEAPUAAACJAwAAAAA=&#10;" path="m,l4353,r,254l,254,,e" fillcolor="#e6e6e6" stroked="f">
                    <v:path arrowok="t" o:connecttype="custom" o:connectlocs="0,11604;4353,11604;4353,11858;0,11858;0,11604" o:connectangles="0,0,0,0,0"/>
                  </v:shape>
                </v:group>
                <v:group id="Group 195" o:spid="_x0000_s1053" style="position:absolute;left:2094;top:11858;width:4354;height:254" coordorigin="2094,11858"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196" o:spid="_x0000_s1054" style="position:absolute;left:2094;top:11858;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mY8QA&#10;AADcAAAADwAAAGRycy9kb3ducmV2LnhtbESPT2sCMRTE7wW/Q3iCt5pVisrWKKWwVPHgv156e2xe&#10;N0uTlyVJdf32Rij0OMzMb5jlundWXCjE1rOCybgAQVx73XKj4PNcPS9AxISs0XomBTeKsF4NnpZY&#10;an/lI11OqREZwrFEBSalrpQy1oYcxrHviLP37YPDlGVopA54zXBn5bQoZtJhy3nBYEfvhuqf069T&#10;sL/t/RZNMaF0qL7shw52U+2UGg37t1cQifr0H/5rb7SC6cscHm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IpmPEAAAA3AAAAA8AAAAAAAAAAAAAAAAAmAIAAGRycy9k&#10;b3ducmV2LnhtbFBLBQYAAAAABAAEAPUAAACJAwAAAAA=&#10;" path="m,l4353,r,254l,254,,e" fillcolor="#e6e6e6" stroked="f">
                    <v:path arrowok="t" o:connecttype="custom" o:connectlocs="0,11858;4353,11858;4353,12112;0,12112;0,11858" o:connectangles="0,0,0,0,0"/>
                  </v:shape>
                </v:group>
                <v:group id="Group 193" o:spid="_x0000_s1055" style="position:absolute;left:2094;top:12112;width:4354;height:274" coordorigin="2094,12112" coordsize="4354,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194" o:spid="_x0000_s1056" style="position:absolute;left:2094;top:12112;width:4354;height:274;visibility:visible;mso-wrap-style:square;v-text-anchor:top" coordsize="4354,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Jw8cA&#10;AADcAAAADwAAAGRycy9kb3ducmV2LnhtbESPT2vCQBTE7wW/w/KE3urGWDVGV9GWltKD4B9Eb4/s&#10;Mwlm34bsqum37wqFHoeZ+Q0zW7SmEjdqXGlZQb8XgSDOrC45V7DffbwkIJxH1lhZJgU/5GAx7zzN&#10;MNX2zhu6bX0uAoRdigoK7+tUSpcVZND1bE0cvLNtDPogm1zqBu8BbioZR9FIGiw5LBRY01tB2WV7&#10;NQqS1ek7WQ/774freHD08TJu8fKp1HO3XU5BeGr9f/iv/aUVxK8TeJw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picPHAAAA3AAAAA8AAAAAAAAAAAAAAAAAmAIAAGRy&#10;cy9kb3ducmV2LnhtbFBLBQYAAAAABAAEAPUAAACMAwAAAAA=&#10;" path="m,l4353,r,274l,274,,e" fillcolor="#e6e6e6" stroked="f">
                    <v:path arrowok="t" o:connecttype="custom" o:connectlocs="0,12112;4353,12112;4353,12386;0,12386;0,12112" o:connectangles="0,0,0,0,0"/>
                  </v:shape>
                </v:group>
                <v:group id="Group 191" o:spid="_x0000_s1057" style="position:absolute;left:2094;top:12386;width:4354;height:254" coordorigin="2094,12386"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192" o:spid="_x0000_s1058" style="position:absolute;left:2094;top:12386;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NUcMA&#10;AADcAAAADwAAAGRycy9kb3ducmV2LnhtbESPQWsCMRSE74X+h/AKvdXsCpWyGkWERUsPtrYXb4/N&#10;c7OYvCxJ1PXfG0HocZiZb5jZYnBWnCnEzrOCclSAIG687rhV8Pdbv32AiAlZo/VMCq4UYTF/fpph&#10;pf2Ff+i8S63IEI4VKjAp9ZWUsTHkMI58T5y9gw8OU5ahlTrgJcOdleOimEiHHecFgz2tDDXH3ckp&#10;2F63/hNNUVL6rvd2rYPd1F9Kvb4MyymIREP6Dz/aG61g/F7C/Uw+An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QNUcMAAADcAAAADwAAAAAAAAAAAAAAAACYAgAAZHJzL2Rv&#10;d25yZXYueG1sUEsFBgAAAAAEAAQA9QAAAIgDAAAAAA==&#10;" path="m,l4353,r,254l,254,,e" fillcolor="#e6e6e6" stroked="f">
                    <v:path arrowok="t" o:connecttype="custom" o:connectlocs="0,12386;4353,12386;4353,12640;0,12640;0,12386" o:connectangles="0,0,0,0,0"/>
                  </v:shape>
                </v:group>
                <v:group id="Group 189" o:spid="_x0000_s1059" style="position:absolute;left:2094;top:12640;width:4354;height:254" coordorigin="2094,12640" coordsize="4354,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190" o:spid="_x0000_s1060" style="position:absolute;left:2094;top:12640;width:4354;height:254;visibility:visible;mso-wrap-style:square;v-text-anchor:top" coordsize="435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2vcQA&#10;AADcAAAADwAAAGRycy9kb3ducmV2LnhtbESPT2sCMRTE7wW/Q3iCt5rVosjWKKWwVPHgv156e2xe&#10;N0uTlyVJdf32Rij0OMzMb5jlundWXCjE1rOCybgAQVx73XKj4PNcPS9AxISs0XomBTeKsF4NnpZY&#10;an/lI11OqREZwrFEBSalrpQy1oYcxrHviLP37YPDlGVopA54zXBn5bQo5tJhy3nBYEfvhuqf069T&#10;sL/t/RZNMaF0qL7shw52U+2UGg37t1cQifr0H/5rb7SC6ewFHmfy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qNr3EAAAA3AAAAA8AAAAAAAAAAAAAAAAAmAIAAGRycy9k&#10;b3ducmV2LnhtbFBLBQYAAAAABAAEAPUAAACJAwAAAAA=&#10;" path="m,l4353,r,255l,255,,e" fillcolor="#e6e6e6" stroked="f">
                    <v:path arrowok="t" o:connecttype="custom" o:connectlocs="0,12640;4353,12640;4353,12895;0,12895;0,12640" o:connectangles="0,0,0,0,0"/>
                  </v:shape>
                </v:group>
                <w10:wrap anchorx="page" anchory="page"/>
              </v:group>
            </w:pict>
          </mc:Fallback>
        </mc:AlternateContent>
      </w:r>
    </w:p>
    <w:p w:rsidR="00A75C07" w:rsidRPr="00DD678C" w:rsidRDefault="00A75C07" w:rsidP="00A75C07">
      <w:pPr>
        <w:spacing w:before="9" w:after="0" w:line="260" w:lineRule="exact"/>
        <w:rPr>
          <w:sz w:val="26"/>
          <w:szCs w:val="26"/>
        </w:rPr>
      </w:pPr>
    </w:p>
    <w:tbl>
      <w:tblPr>
        <w:tblW w:w="0" w:type="auto"/>
        <w:tblInd w:w="507" w:type="dxa"/>
        <w:tblLayout w:type="fixed"/>
        <w:tblCellMar>
          <w:left w:w="0" w:type="dxa"/>
          <w:right w:w="0" w:type="dxa"/>
        </w:tblCellMar>
        <w:tblLook w:val="01E0" w:firstRow="1" w:lastRow="1" w:firstColumn="1" w:lastColumn="1" w:noHBand="0" w:noVBand="0"/>
      </w:tblPr>
      <w:tblGrid>
        <w:gridCol w:w="5414"/>
        <w:gridCol w:w="4258"/>
      </w:tblGrid>
      <w:tr w:rsidR="00A75C07" w:rsidRPr="00DD678C" w:rsidTr="00A2211F">
        <w:trPr>
          <w:trHeight w:hRule="exact" w:val="1022"/>
        </w:trPr>
        <w:tc>
          <w:tcPr>
            <w:tcW w:w="5414"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14" w:after="0" w:line="240" w:lineRule="exact"/>
              <w:rPr>
                <w:sz w:val="24"/>
                <w:szCs w:val="24"/>
              </w:rPr>
            </w:pPr>
          </w:p>
          <w:p w:rsidR="00A75C07" w:rsidRPr="00DD678C" w:rsidRDefault="00A75C07" w:rsidP="00A2211F">
            <w:pPr>
              <w:spacing w:after="0" w:line="252" w:lineRule="auto"/>
              <w:ind w:left="134" w:right="503"/>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vsa</w:t>
            </w:r>
            <w:r w:rsidRPr="00DD678C">
              <w:rPr>
                <w:rFonts w:ascii="Times New Roman" w:eastAsia="Times New Roman" w:hAnsi="Times New Roman" w:cs="Times New Roman"/>
                <w:w w:val="102"/>
                <w:sz w:val="21"/>
                <w:szCs w:val="21"/>
              </w:rPr>
              <w:t xml:space="preserve">k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pa</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no</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ir</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c</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tc>
        <w:tc>
          <w:tcPr>
            <w:tcW w:w="425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3067"/>
        </w:trPr>
        <w:tc>
          <w:tcPr>
            <w:tcW w:w="5414"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after="0" w:line="272" w:lineRule="exact"/>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z w:val="24"/>
                <w:szCs w:val="24"/>
              </w:rPr>
              <w:t xml:space="preserve">2. </w:t>
            </w:r>
            <w:r w:rsidRPr="00DD678C">
              <w:rPr>
                <w:rFonts w:ascii="Times New Roman" w:eastAsia="Times New Roman" w:hAnsi="Times New Roman" w:cs="Times New Roman"/>
                <w:b/>
                <w:bCs/>
                <w:spacing w:val="3"/>
                <w:sz w:val="21"/>
                <w:szCs w:val="21"/>
              </w:rPr>
              <w:t>E</w:t>
            </w:r>
            <w:r w:rsidRPr="00DD678C">
              <w:rPr>
                <w:rFonts w:ascii="Times New Roman" w:eastAsia="Times New Roman" w:hAnsi="Times New Roman" w:cs="Times New Roman"/>
                <w:b/>
                <w:bCs/>
                <w:spacing w:val="2"/>
                <w:sz w:val="21"/>
                <w:szCs w:val="21"/>
              </w:rPr>
              <w:t>kono</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sk</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4"/>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1"/>
                <w:sz w:val="21"/>
                <w:szCs w:val="21"/>
              </w:rPr>
              <w:t>fi</w:t>
            </w:r>
            <w:r w:rsidRPr="00DD678C">
              <w:rPr>
                <w:rFonts w:ascii="Times New Roman" w:eastAsia="Times New Roman" w:hAnsi="Times New Roman" w:cs="Times New Roman"/>
                <w:b/>
                <w:bCs/>
                <w:spacing w:val="2"/>
                <w:sz w:val="21"/>
                <w:szCs w:val="21"/>
              </w:rPr>
              <w:t>nančn</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w w:val="102"/>
                <w:sz w:val="21"/>
                <w:szCs w:val="21"/>
              </w:rPr>
              <w:t>po</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oža</w:t>
            </w:r>
            <w:r w:rsidRPr="00DD678C">
              <w:rPr>
                <w:rFonts w:ascii="Times New Roman" w:eastAsia="Times New Roman" w:hAnsi="Times New Roman" w:cs="Times New Roman"/>
                <w:b/>
                <w:bCs/>
                <w:w w:val="102"/>
                <w:sz w:val="21"/>
                <w:szCs w:val="21"/>
              </w:rPr>
              <w:t>j</w:t>
            </w:r>
          </w:p>
          <w:p w:rsidR="00A75C07" w:rsidRPr="00DD678C" w:rsidRDefault="00A75C07" w:rsidP="00A2211F">
            <w:pPr>
              <w:spacing w:before="1" w:after="0" w:line="260" w:lineRule="exact"/>
              <w:rPr>
                <w:sz w:val="26"/>
                <w:szCs w:val="26"/>
              </w:rPr>
            </w:pPr>
          </w:p>
          <w:p w:rsidR="00A75C07" w:rsidRPr="00DD678C" w:rsidRDefault="00A75C07" w:rsidP="00A2211F">
            <w:pPr>
              <w:spacing w:after="0" w:line="251" w:lineRule="auto"/>
              <w:ind w:left="100" w:right="166"/>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Ponudn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kov</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7"/>
                <w:sz w:val="21"/>
                <w:szCs w:val="21"/>
              </w:rPr>
              <w:t xml:space="preserve"> </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ransakc</w:t>
            </w:r>
            <w:r w:rsidRPr="00DD678C">
              <w:rPr>
                <w:rFonts w:ascii="Times New Roman" w:eastAsia="Times New Roman" w:hAnsi="Times New Roman" w:cs="Times New Roman"/>
                <w:b/>
                <w:bCs/>
                <w:spacing w:val="1"/>
                <w:sz w:val="21"/>
                <w:szCs w:val="21"/>
              </w:rPr>
              <w:t>ij</w:t>
            </w:r>
            <w:r w:rsidRPr="00DD678C">
              <w:rPr>
                <w:rFonts w:ascii="Times New Roman" w:eastAsia="Times New Roman" w:hAnsi="Times New Roman" w:cs="Times New Roman"/>
                <w:b/>
                <w:bCs/>
                <w:spacing w:val="2"/>
                <w:sz w:val="21"/>
                <w:szCs w:val="21"/>
              </w:rPr>
              <w:t>sk</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7"/>
                <w:sz w:val="21"/>
                <w:szCs w:val="21"/>
              </w:rPr>
              <w:t xml:space="preserve"> </w:t>
            </w:r>
            <w:r w:rsidRPr="00DD678C">
              <w:rPr>
                <w:rFonts w:ascii="Times New Roman" w:eastAsia="Times New Roman" w:hAnsi="Times New Roman" w:cs="Times New Roman"/>
                <w:b/>
                <w:bCs/>
                <w:spacing w:val="2"/>
                <w:sz w:val="21"/>
                <w:szCs w:val="21"/>
              </w:rPr>
              <w:t>račun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pre</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ek</w:t>
            </w:r>
            <w:r w:rsidRPr="00DD678C">
              <w:rPr>
                <w:rFonts w:ascii="Times New Roman" w:eastAsia="Times New Roman" w:hAnsi="Times New Roman" w:cs="Times New Roman"/>
                <w:b/>
                <w:bCs/>
                <w:spacing w:val="1"/>
                <w:sz w:val="21"/>
                <w:szCs w:val="21"/>
              </w:rPr>
              <w:t>li</w:t>
            </w:r>
            <w:r w:rsidRPr="00DD678C">
              <w:rPr>
                <w:rFonts w:ascii="Times New Roman" w:eastAsia="Times New Roman" w:hAnsi="Times New Roman" w:cs="Times New Roman"/>
                <w:b/>
                <w:bCs/>
                <w:sz w:val="21"/>
                <w:szCs w:val="21"/>
              </w:rPr>
              <w:t>h</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w w:val="102"/>
                <w:sz w:val="21"/>
                <w:szCs w:val="21"/>
              </w:rPr>
              <w:t xml:space="preserve">6 </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esec</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h</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so</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sz w:val="21"/>
                <w:szCs w:val="21"/>
              </w:rPr>
              <w:t>b</w:t>
            </w:r>
            <w:r w:rsidRPr="00DD678C">
              <w:rPr>
                <w:rFonts w:ascii="Times New Roman" w:eastAsia="Times New Roman" w:hAnsi="Times New Roman" w:cs="Times New Roman"/>
                <w:b/>
                <w:bCs/>
                <w:spacing w:val="1"/>
                <w:sz w:val="21"/>
                <w:szCs w:val="21"/>
              </w:rPr>
              <w:t>il(i</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13"/>
                <w:sz w:val="21"/>
                <w:szCs w:val="21"/>
              </w:rPr>
              <w:t xml:space="preserve"> </w:t>
            </w:r>
            <w:r w:rsidRPr="00DD678C">
              <w:rPr>
                <w:rFonts w:ascii="Times New Roman" w:eastAsia="Times New Roman" w:hAnsi="Times New Roman" w:cs="Times New Roman"/>
                <w:b/>
                <w:bCs/>
                <w:spacing w:val="2"/>
                <w:sz w:val="21"/>
                <w:szCs w:val="21"/>
              </w:rPr>
              <w:t>b</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ok</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ran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ve</w:t>
            </w:r>
            <w:r w:rsidRPr="00DD678C">
              <w:rPr>
                <w:rFonts w:ascii="Times New Roman" w:eastAsia="Times New Roman" w:hAnsi="Times New Roman" w:cs="Times New Roman"/>
                <w:b/>
                <w:bCs/>
                <w:spacing w:val="1"/>
                <w:sz w:val="21"/>
                <w:szCs w:val="21"/>
              </w:rPr>
              <w:t>lj</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w w:val="102"/>
                <w:sz w:val="21"/>
                <w:szCs w:val="21"/>
              </w:rPr>
              <w:t>sa</w:t>
            </w:r>
            <w:r w:rsidRPr="00DD678C">
              <w:rPr>
                <w:rFonts w:ascii="Times New Roman" w:eastAsia="Times New Roman" w:hAnsi="Times New Roman" w:cs="Times New Roman"/>
                <w:b/>
                <w:bCs/>
                <w:spacing w:val="3"/>
                <w:w w:val="102"/>
                <w:sz w:val="21"/>
                <w:szCs w:val="21"/>
              </w:rPr>
              <w:t>m</w:t>
            </w:r>
            <w:r w:rsidRPr="00DD678C">
              <w:rPr>
                <w:rFonts w:ascii="Times New Roman" w:eastAsia="Times New Roman" w:hAnsi="Times New Roman" w:cs="Times New Roman"/>
                <w:b/>
                <w:bCs/>
                <w:spacing w:val="2"/>
                <w:w w:val="102"/>
                <w:sz w:val="21"/>
                <w:szCs w:val="21"/>
              </w:rPr>
              <w:t>os</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o</w:t>
            </w:r>
            <w:r w:rsidRPr="00DD678C">
              <w:rPr>
                <w:rFonts w:ascii="Times New Roman" w:eastAsia="Times New Roman" w:hAnsi="Times New Roman" w:cs="Times New Roman"/>
                <w:b/>
                <w:bCs/>
                <w:spacing w:val="1"/>
                <w:w w:val="102"/>
                <w:sz w:val="21"/>
                <w:szCs w:val="21"/>
              </w:rPr>
              <w:t>j</w:t>
            </w:r>
            <w:r w:rsidRPr="00DD678C">
              <w:rPr>
                <w:rFonts w:ascii="Times New Roman" w:eastAsia="Times New Roman" w:hAnsi="Times New Roman" w:cs="Times New Roman"/>
                <w:b/>
                <w:bCs/>
                <w:spacing w:val="2"/>
                <w:w w:val="102"/>
                <w:sz w:val="21"/>
                <w:szCs w:val="21"/>
              </w:rPr>
              <w:t>n</w:t>
            </w:r>
            <w:r w:rsidRPr="00DD678C">
              <w:rPr>
                <w:rFonts w:ascii="Times New Roman" w:eastAsia="Times New Roman" w:hAnsi="Times New Roman" w:cs="Times New Roman"/>
                <w:b/>
                <w:bCs/>
                <w:w w:val="102"/>
                <w:sz w:val="21"/>
                <w:szCs w:val="21"/>
              </w:rPr>
              <w:t xml:space="preserve">e </w:t>
            </w:r>
            <w:r w:rsidRPr="00DD678C">
              <w:rPr>
                <w:rFonts w:ascii="Times New Roman" w:eastAsia="Times New Roman" w:hAnsi="Times New Roman" w:cs="Times New Roman"/>
                <w:b/>
                <w:bCs/>
                <w:spacing w:val="2"/>
                <w:sz w:val="21"/>
                <w:szCs w:val="21"/>
              </w:rPr>
              <w:t>pod</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ke</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sz w:val="21"/>
                <w:szCs w:val="21"/>
              </w:rPr>
              <w:t>oz</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š</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ev</w:t>
            </w:r>
            <w:r w:rsidRPr="00DD678C">
              <w:rPr>
                <w:rFonts w:ascii="Times New Roman" w:eastAsia="Times New Roman" w:hAnsi="Times New Roman" w:cs="Times New Roman"/>
                <w:b/>
                <w:bCs/>
                <w:spacing w:val="1"/>
                <w:sz w:val="21"/>
                <w:szCs w:val="21"/>
              </w:rPr>
              <w:t>il</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6"/>
                <w:sz w:val="21"/>
                <w:szCs w:val="21"/>
              </w:rPr>
              <w:t xml:space="preserve"> </w:t>
            </w:r>
            <w:r w:rsidRPr="00DD678C">
              <w:rPr>
                <w:rFonts w:ascii="Times New Roman" w:eastAsia="Times New Roman" w:hAnsi="Times New Roman" w:cs="Times New Roman"/>
                <w:b/>
                <w:bCs/>
                <w:spacing w:val="2"/>
                <w:sz w:val="21"/>
                <w:szCs w:val="21"/>
              </w:rPr>
              <w:t>dn</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2"/>
                <w:sz w:val="21"/>
                <w:szCs w:val="21"/>
              </w:rPr>
              <w:t>neporavnan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h</w:t>
            </w:r>
            <w:r w:rsidRPr="00DD678C">
              <w:rPr>
                <w:rFonts w:ascii="Times New Roman" w:eastAsia="Times New Roman" w:hAnsi="Times New Roman" w:cs="Times New Roman"/>
                <w:b/>
                <w:bCs/>
                <w:spacing w:val="30"/>
                <w:sz w:val="21"/>
                <w:szCs w:val="21"/>
              </w:rPr>
              <w:t xml:space="preserve"> </w:t>
            </w:r>
            <w:r w:rsidRPr="00DD678C">
              <w:rPr>
                <w:rFonts w:ascii="Times New Roman" w:eastAsia="Times New Roman" w:hAnsi="Times New Roman" w:cs="Times New Roman"/>
                <w:b/>
                <w:bCs/>
                <w:spacing w:val="2"/>
                <w:sz w:val="21"/>
                <w:szCs w:val="21"/>
              </w:rPr>
              <w:t>obveznos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w w:val="102"/>
                <w:sz w:val="21"/>
                <w:szCs w:val="21"/>
              </w:rPr>
              <w:t xml:space="preserve">v </w:t>
            </w:r>
            <w:r w:rsidRPr="00DD678C">
              <w:rPr>
                <w:rFonts w:ascii="Times New Roman" w:eastAsia="Times New Roman" w:hAnsi="Times New Roman" w:cs="Times New Roman"/>
                <w:b/>
                <w:bCs/>
                <w:spacing w:val="2"/>
                <w:sz w:val="21"/>
                <w:szCs w:val="21"/>
              </w:rPr>
              <w:t>pre</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ek</w:t>
            </w:r>
            <w:r w:rsidRPr="00DD678C">
              <w:rPr>
                <w:rFonts w:ascii="Times New Roman" w:eastAsia="Times New Roman" w:hAnsi="Times New Roman" w:cs="Times New Roman"/>
                <w:b/>
                <w:bCs/>
                <w:spacing w:val="1"/>
                <w:sz w:val="21"/>
                <w:szCs w:val="21"/>
              </w:rPr>
              <w:t>li</w:t>
            </w:r>
            <w:r w:rsidRPr="00DD678C">
              <w:rPr>
                <w:rFonts w:ascii="Times New Roman" w:eastAsia="Times New Roman" w:hAnsi="Times New Roman" w:cs="Times New Roman"/>
                <w:b/>
                <w:bCs/>
                <w:sz w:val="21"/>
                <w:szCs w:val="21"/>
              </w:rPr>
              <w:t>h</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z w:val="21"/>
                <w:szCs w:val="21"/>
              </w:rPr>
              <w:t>6</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esec</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h</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sz w:val="21"/>
                <w:szCs w:val="21"/>
              </w:rPr>
              <w:t>vk</w:t>
            </w:r>
            <w:r w:rsidRPr="00DD678C">
              <w:rPr>
                <w:rFonts w:ascii="Times New Roman" w:eastAsia="Times New Roman" w:hAnsi="Times New Roman" w:cs="Times New Roman"/>
                <w:b/>
                <w:bCs/>
                <w:spacing w:val="1"/>
                <w:sz w:val="21"/>
                <w:szCs w:val="21"/>
              </w:rPr>
              <w:t>lj</w:t>
            </w:r>
            <w:r w:rsidRPr="00DD678C">
              <w:rPr>
                <w:rFonts w:ascii="Times New Roman" w:eastAsia="Times New Roman" w:hAnsi="Times New Roman" w:cs="Times New Roman"/>
                <w:b/>
                <w:bCs/>
                <w:spacing w:val="2"/>
                <w:sz w:val="21"/>
                <w:szCs w:val="21"/>
              </w:rPr>
              <w:t>učn</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20"/>
                <w:sz w:val="21"/>
                <w:szCs w:val="21"/>
              </w:rPr>
              <w:t xml:space="preserve"> </w:t>
            </w:r>
            <w:r w:rsidRPr="00DD678C">
              <w:rPr>
                <w:rFonts w:ascii="Times New Roman" w:eastAsia="Times New Roman" w:hAnsi="Times New Roman" w:cs="Times New Roman"/>
                <w:b/>
                <w:bCs/>
                <w:spacing w:val="2"/>
                <w:sz w:val="21"/>
                <w:szCs w:val="21"/>
              </w:rPr>
              <w:t>d</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dnev</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6"/>
                <w:sz w:val="21"/>
                <w:szCs w:val="21"/>
              </w:rPr>
              <w:t xml:space="preserve"> </w:t>
            </w:r>
            <w:r w:rsidRPr="00DD678C">
              <w:rPr>
                <w:rFonts w:ascii="Times New Roman" w:eastAsia="Times New Roman" w:hAnsi="Times New Roman" w:cs="Times New Roman"/>
                <w:b/>
                <w:bCs/>
                <w:spacing w:val="2"/>
                <w:w w:val="102"/>
                <w:sz w:val="21"/>
                <w:szCs w:val="21"/>
              </w:rPr>
              <w:t>ses</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av</w:t>
            </w:r>
            <w:r w:rsidRPr="00DD678C">
              <w:rPr>
                <w:rFonts w:ascii="Times New Roman" w:eastAsia="Times New Roman" w:hAnsi="Times New Roman" w:cs="Times New Roman"/>
                <w:b/>
                <w:bCs/>
                <w:spacing w:val="1"/>
                <w:w w:val="102"/>
                <w:sz w:val="21"/>
                <w:szCs w:val="21"/>
              </w:rPr>
              <w:t>it</w:t>
            </w:r>
            <w:r w:rsidRPr="00DD678C">
              <w:rPr>
                <w:rFonts w:ascii="Times New Roman" w:eastAsia="Times New Roman" w:hAnsi="Times New Roman" w:cs="Times New Roman"/>
                <w:b/>
                <w:bCs/>
                <w:spacing w:val="2"/>
                <w:w w:val="102"/>
                <w:sz w:val="21"/>
                <w:szCs w:val="21"/>
              </w:rPr>
              <w:t>v</w:t>
            </w:r>
            <w:r w:rsidRPr="00DD678C">
              <w:rPr>
                <w:rFonts w:ascii="Times New Roman" w:eastAsia="Times New Roman" w:hAnsi="Times New Roman" w:cs="Times New Roman"/>
                <w:b/>
                <w:bCs/>
                <w:w w:val="102"/>
                <w:sz w:val="21"/>
                <w:szCs w:val="21"/>
              </w:rPr>
              <w:t xml:space="preserve">e </w:t>
            </w:r>
            <w:r w:rsidRPr="00DD678C">
              <w:rPr>
                <w:rFonts w:ascii="Times New Roman" w:eastAsia="Times New Roman" w:hAnsi="Times New Roman" w:cs="Times New Roman"/>
                <w:b/>
                <w:bCs/>
                <w:spacing w:val="2"/>
                <w:sz w:val="21"/>
                <w:szCs w:val="21"/>
              </w:rPr>
              <w:t>obrazc</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z</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očk</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z w:val="21"/>
                <w:szCs w:val="21"/>
              </w:rPr>
              <w:t>B</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obrazc</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3"/>
                <w:sz w:val="21"/>
                <w:szCs w:val="21"/>
              </w:rPr>
              <w:t>BON</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z w:val="21"/>
                <w:szCs w:val="21"/>
              </w:rPr>
              <w:t>2</w:t>
            </w:r>
            <w:r w:rsidRPr="00DD678C">
              <w:rPr>
                <w:rFonts w:ascii="Times New Roman" w:eastAsia="Times New Roman" w:hAnsi="Times New Roman" w:cs="Times New Roman"/>
                <w:b/>
                <w:bCs/>
                <w:spacing w:val="17"/>
                <w:sz w:val="21"/>
                <w:szCs w:val="21"/>
              </w:rPr>
              <w:t xml:space="preserve"> </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2"/>
                <w:sz w:val="21"/>
                <w:szCs w:val="21"/>
              </w:rPr>
              <w:t>enak</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z w:val="21"/>
                <w:szCs w:val="21"/>
              </w:rPr>
              <w:t>0</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ve</w:t>
            </w:r>
            <w:r w:rsidRPr="00DD678C">
              <w:rPr>
                <w:rFonts w:ascii="Times New Roman" w:eastAsia="Times New Roman" w:hAnsi="Times New Roman" w:cs="Times New Roman"/>
                <w:b/>
                <w:bCs/>
                <w:spacing w:val="1"/>
                <w:sz w:val="21"/>
                <w:szCs w:val="21"/>
              </w:rPr>
              <w:t>lj</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w w:val="102"/>
                <w:sz w:val="21"/>
                <w:szCs w:val="21"/>
              </w:rPr>
              <w:t>z</w:t>
            </w:r>
            <w:r w:rsidRPr="00DD678C">
              <w:rPr>
                <w:rFonts w:ascii="Times New Roman" w:eastAsia="Times New Roman" w:hAnsi="Times New Roman" w:cs="Times New Roman"/>
                <w:b/>
                <w:bCs/>
                <w:w w:val="102"/>
                <w:sz w:val="21"/>
                <w:szCs w:val="21"/>
              </w:rPr>
              <w:t xml:space="preserve">a </w:t>
            </w:r>
            <w:r w:rsidRPr="00DD678C">
              <w:rPr>
                <w:rFonts w:ascii="Times New Roman" w:eastAsia="Times New Roman" w:hAnsi="Times New Roman" w:cs="Times New Roman"/>
                <w:b/>
                <w:bCs/>
                <w:spacing w:val="2"/>
                <w:sz w:val="21"/>
                <w:szCs w:val="21"/>
              </w:rPr>
              <w:t>pravn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7"/>
                <w:sz w:val="21"/>
                <w:szCs w:val="21"/>
              </w:rPr>
              <w:t xml:space="preserve"> </w:t>
            </w:r>
            <w:r w:rsidRPr="00DD678C">
              <w:rPr>
                <w:rFonts w:ascii="Times New Roman" w:eastAsia="Times New Roman" w:hAnsi="Times New Roman" w:cs="Times New Roman"/>
                <w:b/>
                <w:bCs/>
                <w:spacing w:val="2"/>
                <w:sz w:val="21"/>
                <w:szCs w:val="21"/>
              </w:rPr>
              <w:t>oseb</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gospodarsk</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b/>
                <w:bCs/>
                <w:spacing w:val="2"/>
                <w:w w:val="102"/>
                <w:sz w:val="21"/>
                <w:szCs w:val="21"/>
              </w:rPr>
              <w:t>družbe</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w w:val="102"/>
                <w:sz w:val="21"/>
                <w:szCs w:val="21"/>
              </w:rPr>
              <w:t>.</w:t>
            </w:r>
          </w:p>
          <w:p w:rsidR="00A75C07" w:rsidRPr="00DD678C" w:rsidRDefault="00A75C07" w:rsidP="00A2211F">
            <w:pPr>
              <w:spacing w:before="17" w:after="0" w:line="240" w:lineRule="exact"/>
              <w:rPr>
                <w:sz w:val="24"/>
                <w:szCs w:val="24"/>
              </w:rPr>
            </w:pPr>
          </w:p>
          <w:p w:rsidR="00A75C07" w:rsidRPr="00DD678C" w:rsidRDefault="00A75C07" w:rsidP="00A2211F">
            <w:pPr>
              <w:spacing w:after="0" w:line="248" w:lineRule="auto"/>
              <w:ind w:left="134" w:right="321"/>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3"/>
                <w:sz w:val="21"/>
                <w:szCs w:val="21"/>
              </w:rPr>
              <w:t>BO</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vsa</w:t>
            </w:r>
            <w:r w:rsidRPr="00DD678C">
              <w:rPr>
                <w:rFonts w:ascii="Times New Roman" w:eastAsia="Times New Roman" w:hAnsi="Times New Roman" w:cs="Times New Roman"/>
                <w:w w:val="102"/>
                <w:sz w:val="21"/>
                <w:szCs w:val="21"/>
              </w:rPr>
              <w:t xml:space="preserve">k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pa</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ponudb</w:t>
            </w:r>
            <w:r w:rsidRPr="00DD678C">
              <w:rPr>
                <w:rFonts w:ascii="Times New Roman" w:eastAsia="Times New Roman" w:hAnsi="Times New Roman" w:cs="Times New Roman"/>
                <w:spacing w:val="1"/>
                <w:w w:val="102"/>
                <w:sz w:val="21"/>
                <w:szCs w:val="21"/>
              </w:rPr>
              <w:t>i.</w:t>
            </w:r>
          </w:p>
        </w:tc>
        <w:tc>
          <w:tcPr>
            <w:tcW w:w="425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88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w w:val="102"/>
                <w:sz w:val="21"/>
                <w:szCs w:val="21"/>
              </w:rPr>
              <w:t>DOKA</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3"/>
                <w:w w:val="102"/>
                <w:sz w:val="21"/>
                <w:szCs w:val="21"/>
              </w:rPr>
              <w:t>LO:</w:t>
            </w:r>
          </w:p>
          <w:p w:rsidR="00A75C07" w:rsidRPr="00DD678C" w:rsidRDefault="00032CAB" w:rsidP="00A2211F">
            <w:pPr>
              <w:spacing w:before="8" w:after="0" w:line="240" w:lineRule="auto"/>
              <w:ind w:left="105" w:right="121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 xml:space="preserve">Ponudniki </w:t>
            </w:r>
            <w:r w:rsidR="00A75C07" w:rsidRPr="00DD678C">
              <w:rPr>
                <w:rFonts w:ascii="Times New Roman" w:eastAsia="Times New Roman" w:hAnsi="Times New Roman" w:cs="Times New Roman"/>
                <w:spacing w:val="2"/>
                <w:sz w:val="21"/>
                <w:szCs w:val="21"/>
              </w:rPr>
              <w:t>p</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ed</w:t>
            </w:r>
            <w:r w:rsidR="00A75C07" w:rsidRPr="00DD678C">
              <w:rPr>
                <w:rFonts w:ascii="Times New Roman" w:eastAsia="Times New Roman" w:hAnsi="Times New Roman" w:cs="Times New Roman"/>
                <w:spacing w:val="1"/>
                <w:sz w:val="21"/>
                <w:szCs w:val="21"/>
              </w:rPr>
              <w:t>l</w:t>
            </w:r>
            <w:r w:rsidR="00A75C07" w:rsidRPr="00DD678C">
              <w:rPr>
                <w:rFonts w:ascii="Times New Roman" w:eastAsia="Times New Roman" w:hAnsi="Times New Roman" w:cs="Times New Roman"/>
                <w:spacing w:val="2"/>
                <w:sz w:val="21"/>
                <w:szCs w:val="21"/>
              </w:rPr>
              <w:t>ož</w:t>
            </w:r>
            <w:r w:rsidR="00A75C07" w:rsidRPr="00DD678C">
              <w:rPr>
                <w:rFonts w:ascii="Times New Roman" w:eastAsia="Times New Roman" w:hAnsi="Times New Roman" w:cs="Times New Roman"/>
                <w:spacing w:val="1"/>
                <w:sz w:val="21"/>
                <w:szCs w:val="21"/>
              </w:rPr>
              <w:t>ij</w:t>
            </w:r>
            <w:r w:rsidR="00A75C07" w:rsidRPr="00DD678C">
              <w:rPr>
                <w:rFonts w:ascii="Times New Roman" w:eastAsia="Times New Roman" w:hAnsi="Times New Roman" w:cs="Times New Roman"/>
                <w:sz w:val="21"/>
                <w:szCs w:val="21"/>
              </w:rPr>
              <w:t>o</w:t>
            </w:r>
            <w:r w:rsidR="00A75C07" w:rsidRPr="00DD678C">
              <w:rPr>
                <w:rFonts w:ascii="Times New Roman" w:eastAsia="Times New Roman" w:hAnsi="Times New Roman" w:cs="Times New Roman"/>
                <w:spacing w:val="22"/>
                <w:sz w:val="21"/>
                <w:szCs w:val="21"/>
              </w:rPr>
              <w:t xml:space="preserve"> </w:t>
            </w:r>
            <w:r w:rsidR="00A75C07" w:rsidRPr="00DD678C">
              <w:rPr>
                <w:rFonts w:ascii="Times New Roman" w:eastAsia="Times New Roman" w:hAnsi="Times New Roman" w:cs="Times New Roman"/>
                <w:spacing w:val="3"/>
                <w:w w:val="102"/>
                <w:sz w:val="21"/>
                <w:szCs w:val="21"/>
              </w:rPr>
              <w:t>BO</w:t>
            </w:r>
            <w:r w:rsidR="00A75C07" w:rsidRPr="00DD678C">
              <w:rPr>
                <w:rFonts w:ascii="Times New Roman" w:eastAsia="Times New Roman" w:hAnsi="Times New Roman" w:cs="Times New Roman"/>
                <w:spacing w:val="2"/>
                <w:w w:val="102"/>
                <w:sz w:val="21"/>
                <w:szCs w:val="21"/>
              </w:rPr>
              <w:t>N</w:t>
            </w:r>
            <w:r w:rsidR="00A75C07" w:rsidRPr="00DD678C">
              <w:rPr>
                <w:rFonts w:ascii="Times New Roman" w:eastAsia="Times New Roman" w:hAnsi="Times New Roman" w:cs="Times New Roman"/>
                <w:spacing w:val="1"/>
                <w:w w:val="102"/>
                <w:sz w:val="21"/>
                <w:szCs w:val="21"/>
              </w:rPr>
              <w:t>-</w:t>
            </w:r>
            <w:r w:rsidR="00A75C07" w:rsidRPr="00DD678C">
              <w:rPr>
                <w:rFonts w:ascii="Times New Roman" w:eastAsia="Times New Roman" w:hAnsi="Times New Roman" w:cs="Times New Roman"/>
                <w:spacing w:val="2"/>
                <w:w w:val="102"/>
                <w:sz w:val="21"/>
                <w:szCs w:val="21"/>
              </w:rPr>
              <w:t>2;</w:t>
            </w:r>
          </w:p>
          <w:p w:rsidR="00A75C07" w:rsidRPr="00DD678C" w:rsidRDefault="00A75C07" w:rsidP="00A2211F">
            <w:pPr>
              <w:spacing w:before="17" w:after="0" w:line="240" w:lineRule="exact"/>
              <w:rPr>
                <w:sz w:val="24"/>
                <w:szCs w:val="24"/>
              </w:rPr>
            </w:pPr>
          </w:p>
          <w:p w:rsidR="00A75C07" w:rsidRPr="00DD678C" w:rsidRDefault="00A75C07" w:rsidP="00A2211F">
            <w:pPr>
              <w:spacing w:after="0" w:line="248" w:lineRule="auto"/>
              <w:ind w:left="105" w:right="64"/>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 xml:space="preserve">d </w:t>
            </w:r>
            <w:r w:rsidRPr="00DD678C">
              <w:rPr>
                <w:rFonts w:ascii="Times New Roman" w:eastAsia="Times New Roman" w:hAnsi="Times New Roman" w:cs="Times New Roman"/>
                <w:spacing w:val="2"/>
                <w:sz w:val="21"/>
                <w:szCs w:val="21"/>
              </w:rPr>
              <w:t>3</w:t>
            </w:r>
            <w:r w:rsidRPr="00DD678C">
              <w:rPr>
                <w:rFonts w:ascii="Times New Roman" w:eastAsia="Times New Roman" w:hAnsi="Times New Roman" w:cs="Times New Roman"/>
                <w:sz w:val="21"/>
                <w:szCs w:val="21"/>
              </w:rPr>
              <w:t xml:space="preserve">0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w w:val="102"/>
                <w:sz w:val="21"/>
                <w:szCs w:val="21"/>
              </w:rPr>
              <w:t xml:space="preserve">od </w:t>
            </w:r>
            <w:r w:rsidRPr="00DD678C">
              <w:rPr>
                <w:rFonts w:ascii="Times New Roman" w:eastAsia="Times New Roman" w:hAnsi="Times New Roman" w:cs="Times New Roman"/>
                <w:spacing w:val="2"/>
                <w:sz w:val="21"/>
                <w:szCs w:val="21"/>
              </w:rPr>
              <w:t>dnev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ponudb.</w:t>
            </w:r>
          </w:p>
        </w:tc>
      </w:tr>
      <w:tr w:rsidR="00A75C07" w:rsidRPr="00DD678C" w:rsidTr="00A2211F">
        <w:trPr>
          <w:trHeight w:hRule="exact" w:val="2794"/>
        </w:trPr>
        <w:tc>
          <w:tcPr>
            <w:tcW w:w="5414"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4" w:after="0" w:line="251" w:lineRule="auto"/>
              <w:ind w:left="100" w:right="47"/>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3</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13"/>
                <w:sz w:val="21"/>
                <w:szCs w:val="21"/>
              </w:rPr>
              <w:t xml:space="preserve"> </w:t>
            </w:r>
            <w:r w:rsidRPr="00DD678C">
              <w:rPr>
                <w:rFonts w:ascii="Times New Roman" w:eastAsia="Times New Roman" w:hAnsi="Times New Roman" w:cs="Times New Roman"/>
                <w:b/>
                <w:bCs/>
                <w:spacing w:val="3"/>
                <w:sz w:val="21"/>
                <w:szCs w:val="21"/>
              </w:rPr>
              <w:t>N</w:t>
            </w:r>
            <w:r w:rsidRPr="00DD678C">
              <w:rPr>
                <w:rFonts w:ascii="Times New Roman" w:eastAsia="Times New Roman" w:hAnsi="Times New Roman" w:cs="Times New Roman"/>
                <w:b/>
                <w:bCs/>
                <w:spacing w:val="2"/>
                <w:sz w:val="21"/>
                <w:szCs w:val="21"/>
              </w:rPr>
              <w:t>aročn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k</w:t>
            </w:r>
            <w:r w:rsidRPr="00DD678C">
              <w:rPr>
                <w:rFonts w:ascii="Times New Roman" w:eastAsia="Times New Roman" w:hAnsi="Times New Roman" w:cs="Times New Roman"/>
                <w:b/>
                <w:bCs/>
                <w:spacing w:val="28"/>
                <w:sz w:val="21"/>
                <w:szCs w:val="21"/>
              </w:rPr>
              <w:t xml:space="preserve"> </w:t>
            </w:r>
            <w:r w:rsidRPr="00DD678C">
              <w:rPr>
                <w:rFonts w:ascii="Times New Roman" w:eastAsia="Times New Roman" w:hAnsi="Times New Roman" w:cs="Times New Roman"/>
                <w:b/>
                <w:bCs/>
                <w:spacing w:val="2"/>
                <w:sz w:val="21"/>
                <w:szCs w:val="21"/>
              </w:rPr>
              <w:t>b</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2"/>
                <w:sz w:val="21"/>
                <w:szCs w:val="21"/>
              </w:rPr>
              <w:t>pr</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zna</w:t>
            </w:r>
            <w:r w:rsidRPr="00DD678C">
              <w:rPr>
                <w:rFonts w:ascii="Times New Roman" w:eastAsia="Times New Roman" w:hAnsi="Times New Roman" w:cs="Times New Roman"/>
                <w:b/>
                <w:bCs/>
                <w:sz w:val="21"/>
                <w:szCs w:val="21"/>
              </w:rPr>
              <w:t>l</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sz w:val="21"/>
                <w:szCs w:val="21"/>
              </w:rPr>
              <w:t>usposob</w:t>
            </w:r>
            <w:r w:rsidRPr="00DD678C">
              <w:rPr>
                <w:rFonts w:ascii="Times New Roman" w:eastAsia="Times New Roman" w:hAnsi="Times New Roman" w:cs="Times New Roman"/>
                <w:b/>
                <w:bCs/>
                <w:spacing w:val="1"/>
                <w:sz w:val="21"/>
                <w:szCs w:val="21"/>
              </w:rPr>
              <w:t>lj</w:t>
            </w:r>
            <w:r w:rsidRPr="00DD678C">
              <w:rPr>
                <w:rFonts w:ascii="Times New Roman" w:eastAsia="Times New Roman" w:hAnsi="Times New Roman" w:cs="Times New Roman"/>
                <w:b/>
                <w:bCs/>
                <w:spacing w:val="2"/>
                <w:sz w:val="21"/>
                <w:szCs w:val="21"/>
              </w:rPr>
              <w:t>enos</w:t>
            </w:r>
            <w:r w:rsidRPr="00DD678C">
              <w:rPr>
                <w:rFonts w:ascii="Times New Roman" w:eastAsia="Times New Roman" w:hAnsi="Times New Roman" w:cs="Times New Roman"/>
                <w:b/>
                <w:bCs/>
                <w:sz w:val="21"/>
                <w:szCs w:val="21"/>
              </w:rPr>
              <w:t>t</w:t>
            </w:r>
            <w:r w:rsidRPr="00DD678C">
              <w:rPr>
                <w:rFonts w:ascii="Times New Roman" w:eastAsia="Times New Roman" w:hAnsi="Times New Roman" w:cs="Times New Roman"/>
                <w:b/>
                <w:bCs/>
                <w:spacing w:val="37"/>
                <w:sz w:val="21"/>
                <w:szCs w:val="21"/>
              </w:rPr>
              <w:t xml:space="preserve"> </w:t>
            </w:r>
            <w:r w:rsidRPr="00DD678C">
              <w:rPr>
                <w:rFonts w:ascii="Times New Roman" w:eastAsia="Times New Roman" w:hAnsi="Times New Roman" w:cs="Times New Roman"/>
                <w:b/>
                <w:bCs/>
                <w:spacing w:val="2"/>
                <w:sz w:val="21"/>
                <w:szCs w:val="21"/>
              </w:rPr>
              <w:t>ponudn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ku</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1"/>
                <w:sz w:val="21"/>
                <w:szCs w:val="21"/>
              </w:rPr>
              <w:t xml:space="preserve"> </w:t>
            </w:r>
            <w:r w:rsidRPr="00DD678C">
              <w:rPr>
                <w:rFonts w:ascii="Times New Roman" w:eastAsia="Times New Roman" w:hAnsi="Times New Roman" w:cs="Times New Roman"/>
                <w:b/>
                <w:bCs/>
                <w:spacing w:val="2"/>
                <w:sz w:val="21"/>
                <w:szCs w:val="21"/>
              </w:rPr>
              <w:t>k</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3"/>
                <w:sz w:val="21"/>
                <w:szCs w:val="21"/>
              </w:rPr>
              <w:t xml:space="preserve"> </w:t>
            </w:r>
            <w:r w:rsidRPr="00DD678C">
              <w:rPr>
                <w:rFonts w:ascii="Times New Roman" w:eastAsia="Times New Roman" w:hAnsi="Times New Roman" w:cs="Times New Roman"/>
                <w:b/>
                <w:bCs/>
                <w:spacing w:val="1"/>
                <w:w w:val="102"/>
                <w:sz w:val="21"/>
                <w:szCs w:val="21"/>
              </w:rPr>
              <w:t>j</w:t>
            </w:r>
            <w:r w:rsidRPr="00DD678C">
              <w:rPr>
                <w:rFonts w:ascii="Times New Roman" w:eastAsia="Times New Roman" w:hAnsi="Times New Roman" w:cs="Times New Roman"/>
                <w:b/>
                <w:bCs/>
                <w:w w:val="102"/>
                <w:sz w:val="21"/>
                <w:szCs w:val="21"/>
              </w:rPr>
              <w:t xml:space="preserve">e </w:t>
            </w:r>
            <w:r w:rsidRPr="00DD678C">
              <w:rPr>
                <w:rFonts w:ascii="Times New Roman" w:eastAsia="Times New Roman" w:hAnsi="Times New Roman" w:cs="Times New Roman"/>
                <w:b/>
                <w:bCs/>
                <w:sz w:val="21"/>
                <w:szCs w:val="21"/>
              </w:rPr>
              <w:t xml:space="preserve">v </w:t>
            </w:r>
            <w:r w:rsidRPr="00DD678C">
              <w:rPr>
                <w:rFonts w:ascii="Times New Roman" w:eastAsia="Times New Roman" w:hAnsi="Times New Roman" w:cs="Times New Roman"/>
                <w:b/>
                <w:bCs/>
                <w:spacing w:val="2"/>
                <w:sz w:val="21"/>
                <w:szCs w:val="21"/>
              </w:rPr>
              <w:t>obdob</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u</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sz w:val="21"/>
                <w:szCs w:val="21"/>
              </w:rPr>
              <w:t>zadn</w:t>
            </w:r>
            <w:r w:rsidRPr="00DD678C">
              <w:rPr>
                <w:rFonts w:ascii="Times New Roman" w:eastAsia="Times New Roman" w:hAnsi="Times New Roman" w:cs="Times New Roman"/>
                <w:b/>
                <w:bCs/>
                <w:spacing w:val="1"/>
                <w:sz w:val="21"/>
                <w:szCs w:val="21"/>
              </w:rPr>
              <w:t>ji</w:t>
            </w:r>
            <w:r w:rsidRPr="00DD678C">
              <w:rPr>
                <w:rFonts w:ascii="Times New Roman" w:eastAsia="Times New Roman" w:hAnsi="Times New Roman" w:cs="Times New Roman"/>
                <w:b/>
                <w:bCs/>
                <w:sz w:val="21"/>
                <w:szCs w:val="21"/>
              </w:rPr>
              <w:t>h</w:t>
            </w:r>
            <w:r w:rsidRPr="00DD678C">
              <w:rPr>
                <w:rFonts w:ascii="Times New Roman" w:eastAsia="Times New Roman" w:hAnsi="Times New Roman" w:cs="Times New Roman"/>
                <w:b/>
                <w:bCs/>
                <w:spacing w:val="12"/>
                <w:sz w:val="21"/>
                <w:szCs w:val="21"/>
              </w:rPr>
              <w:t xml:space="preserve"> </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re</w:t>
            </w:r>
            <w:r w:rsidRPr="00DD678C">
              <w:rPr>
                <w:rFonts w:ascii="Times New Roman" w:eastAsia="Times New Roman" w:hAnsi="Times New Roman" w:cs="Times New Roman"/>
                <w:b/>
                <w:bCs/>
                <w:sz w:val="21"/>
                <w:szCs w:val="21"/>
              </w:rPr>
              <w:t>h</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3</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
                <w:sz w:val="21"/>
                <w:szCs w:val="21"/>
              </w:rPr>
              <w:t xml:space="preserve"> </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
                <w:sz w:val="21"/>
                <w:szCs w:val="21"/>
              </w:rPr>
              <w:t xml:space="preserve"> š</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o</w:t>
            </w:r>
            <w:r w:rsidRPr="00DD678C">
              <w:rPr>
                <w:rFonts w:ascii="Times New Roman" w:eastAsia="Times New Roman" w:hAnsi="Times New Roman" w:cs="Times New Roman"/>
                <w:b/>
                <w:bCs/>
                <w:sz w:val="21"/>
                <w:szCs w:val="21"/>
              </w:rPr>
              <w:t>d</w:t>
            </w:r>
            <w:r w:rsidRPr="00DD678C">
              <w:rPr>
                <w:rFonts w:ascii="Times New Roman" w:eastAsia="Times New Roman" w:hAnsi="Times New Roman" w:cs="Times New Roman"/>
                <w:b/>
                <w:bCs/>
                <w:spacing w:val="3"/>
                <w:sz w:val="21"/>
                <w:szCs w:val="21"/>
              </w:rPr>
              <w:t xml:space="preserve"> </w:t>
            </w:r>
            <w:r w:rsidRPr="00DD678C">
              <w:rPr>
                <w:rFonts w:ascii="Times New Roman" w:eastAsia="Times New Roman" w:hAnsi="Times New Roman" w:cs="Times New Roman"/>
                <w:b/>
                <w:bCs/>
                <w:spacing w:val="2"/>
                <w:sz w:val="21"/>
                <w:szCs w:val="21"/>
              </w:rPr>
              <w:t>dnev</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2"/>
                <w:w w:val="102"/>
                <w:sz w:val="21"/>
                <w:szCs w:val="21"/>
              </w:rPr>
              <w:t>ob</w:t>
            </w:r>
            <w:r w:rsidRPr="00DD678C">
              <w:rPr>
                <w:rFonts w:ascii="Times New Roman" w:eastAsia="Times New Roman" w:hAnsi="Times New Roman" w:cs="Times New Roman"/>
                <w:b/>
                <w:bCs/>
                <w:spacing w:val="1"/>
                <w:w w:val="102"/>
                <w:sz w:val="21"/>
                <w:szCs w:val="21"/>
              </w:rPr>
              <w:t>j</w:t>
            </w:r>
            <w:r w:rsidRPr="00DD678C">
              <w:rPr>
                <w:rFonts w:ascii="Times New Roman" w:eastAsia="Times New Roman" w:hAnsi="Times New Roman" w:cs="Times New Roman"/>
                <w:b/>
                <w:bCs/>
                <w:spacing w:val="2"/>
                <w:w w:val="102"/>
                <w:sz w:val="21"/>
                <w:szCs w:val="21"/>
              </w:rPr>
              <w:t xml:space="preserve">ave </w:t>
            </w:r>
            <w:r w:rsidRPr="00DD678C">
              <w:rPr>
                <w:rFonts w:ascii="Times New Roman" w:eastAsia="Times New Roman" w:hAnsi="Times New Roman" w:cs="Times New Roman"/>
                <w:b/>
                <w:bCs/>
                <w:spacing w:val="2"/>
                <w:sz w:val="21"/>
                <w:szCs w:val="21"/>
              </w:rPr>
              <w:t>obves</w:t>
            </w:r>
            <w:r w:rsidRPr="00DD678C">
              <w:rPr>
                <w:rFonts w:ascii="Times New Roman" w:eastAsia="Times New Roman" w:hAnsi="Times New Roman" w:cs="Times New Roman"/>
                <w:b/>
                <w:bCs/>
                <w:spacing w:val="1"/>
                <w:sz w:val="21"/>
                <w:szCs w:val="21"/>
              </w:rPr>
              <w:t>til</w:t>
            </w:r>
            <w:r w:rsidRPr="00DD678C">
              <w:rPr>
                <w:rFonts w:ascii="Times New Roman" w:eastAsia="Times New Roman" w:hAnsi="Times New Roman" w:cs="Times New Roman"/>
                <w:b/>
                <w:bCs/>
                <w:sz w:val="21"/>
                <w:szCs w:val="21"/>
              </w:rPr>
              <w:t>a o</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m</w:t>
            </w:r>
            <w:r w:rsidRPr="00DD678C">
              <w:rPr>
                <w:rFonts w:ascii="Times New Roman" w:eastAsia="Times New Roman" w:hAnsi="Times New Roman" w:cs="Times New Roman"/>
                <w:b/>
                <w:bCs/>
                <w:spacing w:val="31"/>
                <w:sz w:val="21"/>
                <w:szCs w:val="21"/>
              </w:rPr>
              <w:t xml:space="preserve"> </w:t>
            </w:r>
            <w:r w:rsidRPr="00DD678C">
              <w:rPr>
                <w:rFonts w:ascii="Times New Roman" w:eastAsia="Times New Roman" w:hAnsi="Times New Roman" w:cs="Times New Roman"/>
                <w:b/>
                <w:bCs/>
                <w:spacing w:val="2"/>
                <w:sz w:val="21"/>
                <w:szCs w:val="21"/>
              </w:rPr>
              <w:t>naroč</w:t>
            </w:r>
            <w:r w:rsidRPr="00DD678C">
              <w:rPr>
                <w:rFonts w:ascii="Times New Roman" w:eastAsia="Times New Roman" w:hAnsi="Times New Roman" w:cs="Times New Roman"/>
                <w:b/>
                <w:bCs/>
                <w:spacing w:val="1"/>
                <w:sz w:val="21"/>
                <w:szCs w:val="21"/>
              </w:rPr>
              <w:t>il</w:t>
            </w:r>
            <w:r w:rsidRPr="00DD678C">
              <w:rPr>
                <w:rFonts w:ascii="Times New Roman" w:eastAsia="Times New Roman" w:hAnsi="Times New Roman" w:cs="Times New Roman"/>
                <w:b/>
                <w:bCs/>
                <w:sz w:val="21"/>
                <w:szCs w:val="21"/>
              </w:rPr>
              <w:t xml:space="preserve">u </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7"/>
                <w:sz w:val="21"/>
                <w:szCs w:val="21"/>
              </w:rPr>
              <w:t xml:space="preserve"> </w:t>
            </w:r>
            <w:r w:rsidRPr="00DD678C">
              <w:rPr>
                <w:rFonts w:ascii="Times New Roman" w:eastAsia="Times New Roman" w:hAnsi="Times New Roman" w:cs="Times New Roman"/>
                <w:b/>
                <w:bCs/>
                <w:spacing w:val="2"/>
                <w:sz w:val="21"/>
                <w:szCs w:val="21"/>
              </w:rPr>
              <w:t>por</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a</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z w:val="21"/>
                <w:szCs w:val="21"/>
              </w:rPr>
              <w:t>u</w:t>
            </w:r>
            <w:r w:rsidRPr="00DD678C">
              <w:rPr>
                <w:rFonts w:ascii="Times New Roman" w:eastAsia="Times New Roman" w:hAnsi="Times New Roman" w:cs="Times New Roman"/>
                <w:b/>
                <w:bCs/>
                <w:spacing w:val="36"/>
                <w:sz w:val="21"/>
                <w:szCs w:val="21"/>
              </w:rPr>
              <w:t xml:space="preserve"> </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avn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h</w:t>
            </w:r>
            <w:r w:rsidRPr="00DD678C">
              <w:rPr>
                <w:rFonts w:ascii="Times New Roman" w:eastAsia="Times New Roman" w:hAnsi="Times New Roman" w:cs="Times New Roman"/>
                <w:b/>
                <w:bCs/>
                <w:spacing w:val="34"/>
                <w:sz w:val="21"/>
                <w:szCs w:val="21"/>
              </w:rPr>
              <w:t xml:space="preserve"> </w:t>
            </w:r>
            <w:r w:rsidRPr="00DD678C">
              <w:rPr>
                <w:rFonts w:ascii="Times New Roman" w:eastAsia="Times New Roman" w:hAnsi="Times New Roman" w:cs="Times New Roman"/>
                <w:b/>
                <w:bCs/>
                <w:spacing w:val="2"/>
                <w:w w:val="102"/>
                <w:sz w:val="21"/>
                <w:szCs w:val="21"/>
              </w:rPr>
              <w:t>naroč</w:t>
            </w:r>
            <w:r w:rsidRPr="00DD678C">
              <w:rPr>
                <w:rFonts w:ascii="Times New Roman" w:eastAsia="Times New Roman" w:hAnsi="Times New Roman" w:cs="Times New Roman"/>
                <w:b/>
                <w:bCs/>
                <w:spacing w:val="1"/>
                <w:w w:val="102"/>
                <w:sz w:val="21"/>
                <w:szCs w:val="21"/>
              </w:rPr>
              <w:t>il</w:t>
            </w:r>
            <w:r w:rsidRPr="00DD678C">
              <w:rPr>
                <w:rFonts w:ascii="Times New Roman" w:eastAsia="Times New Roman" w:hAnsi="Times New Roman" w:cs="Times New Roman"/>
                <w:b/>
                <w:bCs/>
                <w:w w:val="102"/>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zva</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w:t>
            </w:r>
            <w:r w:rsidRPr="00DD678C">
              <w:rPr>
                <w:rFonts w:ascii="Times New Roman" w:eastAsia="Times New Roman" w:hAnsi="Times New Roman" w:cs="Times New Roman"/>
                <w:b/>
                <w:bCs/>
                <w:sz w:val="21"/>
                <w:szCs w:val="21"/>
              </w:rPr>
              <w:t>l</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na</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an</w:t>
            </w:r>
            <w:r w:rsidRPr="00DD678C">
              <w:rPr>
                <w:rFonts w:ascii="Times New Roman" w:eastAsia="Times New Roman" w:hAnsi="Times New Roman" w:cs="Times New Roman"/>
                <w:b/>
                <w:bCs/>
                <w:sz w:val="21"/>
                <w:szCs w:val="21"/>
              </w:rPr>
              <w:t>j</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sz w:val="21"/>
                <w:szCs w:val="21"/>
              </w:rPr>
              <w:t>dv</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3"/>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ovr</w:t>
            </w:r>
            <w:r w:rsidRPr="00DD678C">
              <w:rPr>
                <w:rFonts w:ascii="Times New Roman" w:eastAsia="Times New Roman" w:hAnsi="Times New Roman" w:cs="Times New Roman"/>
                <w:b/>
                <w:bCs/>
                <w:spacing w:val="1"/>
                <w:sz w:val="21"/>
                <w:szCs w:val="21"/>
              </w:rPr>
              <w:t>st</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sz w:val="21"/>
                <w:szCs w:val="21"/>
              </w:rPr>
              <w:t>po</w:t>
            </w:r>
            <w:r w:rsidRPr="00DD678C">
              <w:rPr>
                <w:rFonts w:ascii="Times New Roman" w:eastAsia="Times New Roman" w:hAnsi="Times New Roman" w:cs="Times New Roman"/>
                <w:b/>
                <w:bCs/>
                <w:spacing w:val="1"/>
                <w:sz w:val="21"/>
                <w:szCs w:val="21"/>
              </w:rPr>
              <w:t>sl</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z</w:t>
            </w:r>
            <w:r w:rsidRPr="00DD678C">
              <w:rPr>
                <w:rFonts w:ascii="Times New Roman" w:eastAsia="Times New Roman" w:hAnsi="Times New Roman" w:cs="Times New Roman"/>
                <w:b/>
                <w:bCs/>
                <w:sz w:val="21"/>
                <w:szCs w:val="21"/>
              </w:rPr>
              <w:t xml:space="preserve">a </w:t>
            </w:r>
            <w:r w:rsidRPr="00DD678C">
              <w:rPr>
                <w:rFonts w:ascii="Times New Roman" w:eastAsia="Times New Roman" w:hAnsi="Times New Roman" w:cs="Times New Roman"/>
                <w:b/>
                <w:bCs/>
                <w:spacing w:val="2"/>
                <w:w w:val="102"/>
                <w:sz w:val="21"/>
                <w:szCs w:val="21"/>
              </w:rPr>
              <w:t>raz</w:t>
            </w:r>
            <w:r w:rsidRPr="00DD678C">
              <w:rPr>
                <w:rFonts w:ascii="Times New Roman" w:eastAsia="Times New Roman" w:hAnsi="Times New Roman" w:cs="Times New Roman"/>
                <w:b/>
                <w:bCs/>
                <w:spacing w:val="1"/>
                <w:w w:val="102"/>
                <w:sz w:val="21"/>
                <w:szCs w:val="21"/>
              </w:rPr>
              <w:t>li</w:t>
            </w:r>
            <w:r w:rsidRPr="00DD678C">
              <w:rPr>
                <w:rFonts w:ascii="Times New Roman" w:eastAsia="Times New Roman" w:hAnsi="Times New Roman" w:cs="Times New Roman"/>
                <w:b/>
                <w:bCs/>
                <w:spacing w:val="2"/>
                <w:w w:val="102"/>
                <w:sz w:val="21"/>
                <w:szCs w:val="21"/>
              </w:rPr>
              <w:t>čn</w:t>
            </w:r>
            <w:r w:rsidRPr="00DD678C">
              <w:rPr>
                <w:rFonts w:ascii="Times New Roman" w:eastAsia="Times New Roman" w:hAnsi="Times New Roman" w:cs="Times New Roman"/>
                <w:b/>
                <w:bCs/>
                <w:w w:val="102"/>
                <w:sz w:val="21"/>
                <w:szCs w:val="21"/>
              </w:rPr>
              <w:t xml:space="preserve">a </w:t>
            </w:r>
            <w:r w:rsidRPr="00DD678C">
              <w:rPr>
                <w:rFonts w:ascii="Times New Roman" w:eastAsia="Times New Roman" w:hAnsi="Times New Roman" w:cs="Times New Roman"/>
                <w:b/>
                <w:bCs/>
                <w:spacing w:val="2"/>
                <w:sz w:val="21"/>
                <w:szCs w:val="21"/>
              </w:rPr>
              <w:t>naročn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ka</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sz w:val="21"/>
                <w:szCs w:val="21"/>
              </w:rPr>
              <w:t>pr</w:t>
            </w:r>
            <w:r w:rsidRPr="00DD678C">
              <w:rPr>
                <w:rFonts w:ascii="Times New Roman" w:eastAsia="Times New Roman" w:hAnsi="Times New Roman" w:cs="Times New Roman"/>
                <w:b/>
                <w:bCs/>
                <w:sz w:val="21"/>
                <w:szCs w:val="21"/>
              </w:rPr>
              <w:t xml:space="preserve">i </w:t>
            </w:r>
            <w:r w:rsidRPr="00DD678C">
              <w:rPr>
                <w:rFonts w:ascii="Times New Roman" w:eastAsia="Times New Roman" w:hAnsi="Times New Roman" w:cs="Times New Roman"/>
                <w:b/>
                <w:bCs/>
                <w:spacing w:val="2"/>
                <w:sz w:val="21"/>
                <w:szCs w:val="21"/>
              </w:rPr>
              <w:t>če</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r</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ovrs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sz w:val="21"/>
                <w:szCs w:val="21"/>
              </w:rPr>
              <w:t>pose</w:t>
            </w:r>
            <w:r w:rsidRPr="00DD678C">
              <w:rPr>
                <w:rFonts w:ascii="Times New Roman" w:eastAsia="Times New Roman" w:hAnsi="Times New Roman" w:cs="Times New Roman"/>
                <w:b/>
                <w:bCs/>
                <w:sz w:val="21"/>
                <w:szCs w:val="21"/>
              </w:rPr>
              <w:t>l</w:t>
            </w:r>
            <w:r w:rsidRPr="00DD678C">
              <w:rPr>
                <w:rFonts w:ascii="Times New Roman" w:eastAsia="Times New Roman" w:hAnsi="Times New Roman" w:cs="Times New Roman"/>
                <w:b/>
                <w:bCs/>
                <w:spacing w:val="4"/>
                <w:sz w:val="21"/>
                <w:szCs w:val="21"/>
              </w:rPr>
              <w:t xml:space="preserve"> </w:t>
            </w:r>
            <w:r w:rsidRPr="00DD678C">
              <w:rPr>
                <w:rFonts w:ascii="Times New Roman" w:eastAsia="Times New Roman" w:hAnsi="Times New Roman" w:cs="Times New Roman"/>
                <w:b/>
                <w:bCs/>
                <w:spacing w:val="2"/>
                <w:sz w:val="21"/>
                <w:szCs w:val="21"/>
              </w:rPr>
              <w:t>po</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en</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w w:val="102"/>
                <w:sz w:val="21"/>
                <w:szCs w:val="21"/>
              </w:rPr>
              <w:t>s</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o</w:t>
            </w:r>
            <w:r w:rsidRPr="00DD678C">
              <w:rPr>
                <w:rFonts w:ascii="Times New Roman" w:eastAsia="Times New Roman" w:hAnsi="Times New Roman" w:cs="Times New Roman"/>
                <w:b/>
                <w:bCs/>
                <w:spacing w:val="1"/>
                <w:w w:val="102"/>
                <w:sz w:val="21"/>
                <w:szCs w:val="21"/>
              </w:rPr>
              <w:t>rit</w:t>
            </w:r>
            <w:r w:rsidRPr="00DD678C">
              <w:rPr>
                <w:rFonts w:ascii="Times New Roman" w:eastAsia="Times New Roman" w:hAnsi="Times New Roman" w:cs="Times New Roman"/>
                <w:b/>
                <w:bCs/>
                <w:spacing w:val="2"/>
                <w:w w:val="102"/>
                <w:sz w:val="21"/>
                <w:szCs w:val="21"/>
              </w:rPr>
              <w:t>e</w:t>
            </w:r>
            <w:r w:rsidRPr="00DD678C">
              <w:rPr>
                <w:rFonts w:ascii="Times New Roman" w:eastAsia="Times New Roman" w:hAnsi="Times New Roman" w:cs="Times New Roman"/>
                <w:b/>
                <w:bCs/>
                <w:w w:val="102"/>
                <w:sz w:val="21"/>
                <w:szCs w:val="21"/>
              </w:rPr>
              <w:t xml:space="preserve">v </w:t>
            </w:r>
            <w:r w:rsidRPr="00DD678C">
              <w:rPr>
                <w:rFonts w:ascii="Times New Roman" w:eastAsia="Times New Roman" w:hAnsi="Times New Roman" w:cs="Times New Roman"/>
                <w:b/>
                <w:bCs/>
                <w:spacing w:val="1"/>
                <w:sz w:val="21"/>
                <w:szCs w:val="21"/>
              </w:rPr>
              <w:t>fi</w:t>
            </w:r>
            <w:r w:rsidRPr="00DD678C">
              <w:rPr>
                <w:rFonts w:ascii="Times New Roman" w:eastAsia="Times New Roman" w:hAnsi="Times New Roman" w:cs="Times New Roman"/>
                <w:b/>
                <w:bCs/>
                <w:spacing w:val="2"/>
                <w:sz w:val="21"/>
                <w:szCs w:val="21"/>
              </w:rPr>
              <w:t>z</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čneg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5"/>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45"/>
                <w:sz w:val="21"/>
                <w:szCs w:val="21"/>
              </w:rPr>
              <w:t xml:space="preserve"> </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ehn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čneg</w:t>
            </w:r>
            <w:r w:rsidRPr="00DD678C">
              <w:rPr>
                <w:rFonts w:ascii="Times New Roman" w:eastAsia="Times New Roman" w:hAnsi="Times New Roman" w:cs="Times New Roman"/>
                <w:b/>
                <w:bCs/>
                <w:sz w:val="21"/>
                <w:szCs w:val="21"/>
              </w:rPr>
              <w:t xml:space="preserve">a </w:t>
            </w:r>
            <w:r w:rsidRPr="00DD678C">
              <w:rPr>
                <w:rFonts w:ascii="Times New Roman" w:eastAsia="Times New Roman" w:hAnsi="Times New Roman" w:cs="Times New Roman"/>
                <w:b/>
                <w:bCs/>
                <w:spacing w:val="2"/>
                <w:sz w:val="21"/>
                <w:szCs w:val="21"/>
              </w:rPr>
              <w:t>varovan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3"/>
                <w:sz w:val="21"/>
                <w:szCs w:val="21"/>
              </w:rPr>
              <w:t>V</w:t>
            </w:r>
            <w:r w:rsidRPr="00DD678C">
              <w:rPr>
                <w:rFonts w:ascii="Times New Roman" w:eastAsia="Times New Roman" w:hAnsi="Times New Roman" w:cs="Times New Roman"/>
                <w:b/>
                <w:bCs/>
                <w:spacing w:val="2"/>
                <w:sz w:val="21"/>
                <w:szCs w:val="21"/>
              </w:rPr>
              <w:t>sa</w:t>
            </w:r>
            <w:r w:rsidRPr="00DD678C">
              <w:rPr>
                <w:rFonts w:ascii="Times New Roman" w:eastAsia="Times New Roman" w:hAnsi="Times New Roman" w:cs="Times New Roman"/>
                <w:b/>
                <w:bCs/>
                <w:sz w:val="21"/>
                <w:szCs w:val="21"/>
              </w:rPr>
              <w:t>k</w:t>
            </w:r>
            <w:r w:rsidRPr="00DD678C">
              <w:rPr>
                <w:rFonts w:ascii="Times New Roman" w:eastAsia="Times New Roman" w:hAnsi="Times New Roman" w:cs="Times New Roman"/>
                <w:b/>
                <w:bCs/>
                <w:spacing w:val="51"/>
                <w:sz w:val="21"/>
                <w:szCs w:val="21"/>
              </w:rPr>
              <w:t xml:space="preserve"> </w:t>
            </w:r>
            <w:r w:rsidRPr="00DD678C">
              <w:rPr>
                <w:rFonts w:ascii="Times New Roman" w:eastAsia="Times New Roman" w:hAnsi="Times New Roman" w:cs="Times New Roman"/>
                <w:b/>
                <w:bCs/>
                <w:spacing w:val="2"/>
                <w:w w:val="102"/>
                <w:sz w:val="21"/>
                <w:szCs w:val="21"/>
              </w:rPr>
              <w:t>re</w:t>
            </w:r>
            <w:r w:rsidRPr="00DD678C">
              <w:rPr>
                <w:rFonts w:ascii="Times New Roman" w:eastAsia="Times New Roman" w:hAnsi="Times New Roman" w:cs="Times New Roman"/>
                <w:b/>
                <w:bCs/>
                <w:spacing w:val="1"/>
                <w:w w:val="102"/>
                <w:sz w:val="21"/>
                <w:szCs w:val="21"/>
              </w:rPr>
              <w:t>f</w:t>
            </w:r>
            <w:r w:rsidRPr="00DD678C">
              <w:rPr>
                <w:rFonts w:ascii="Times New Roman" w:eastAsia="Times New Roman" w:hAnsi="Times New Roman" w:cs="Times New Roman"/>
                <w:b/>
                <w:bCs/>
                <w:spacing w:val="2"/>
                <w:w w:val="102"/>
                <w:sz w:val="21"/>
                <w:szCs w:val="21"/>
              </w:rPr>
              <w:t>erenčn</w:t>
            </w:r>
            <w:r w:rsidRPr="00DD678C">
              <w:rPr>
                <w:rFonts w:ascii="Times New Roman" w:eastAsia="Times New Roman" w:hAnsi="Times New Roman" w:cs="Times New Roman"/>
                <w:b/>
                <w:bCs/>
                <w:w w:val="102"/>
                <w:sz w:val="21"/>
                <w:szCs w:val="21"/>
              </w:rPr>
              <w:t xml:space="preserve">i </w:t>
            </w:r>
            <w:r w:rsidRPr="00DD678C">
              <w:rPr>
                <w:rFonts w:ascii="Times New Roman" w:eastAsia="Times New Roman" w:hAnsi="Times New Roman" w:cs="Times New Roman"/>
                <w:b/>
                <w:bCs/>
                <w:spacing w:val="2"/>
                <w:sz w:val="21"/>
                <w:szCs w:val="21"/>
              </w:rPr>
              <w:t>pose</w:t>
            </w:r>
            <w:r w:rsidRPr="00DD678C">
              <w:rPr>
                <w:rFonts w:ascii="Times New Roman" w:eastAsia="Times New Roman" w:hAnsi="Times New Roman" w:cs="Times New Roman"/>
                <w:b/>
                <w:bCs/>
                <w:sz w:val="21"/>
                <w:szCs w:val="21"/>
              </w:rPr>
              <w:t>l</w:t>
            </w:r>
            <w:r w:rsidRPr="00DD678C">
              <w:rPr>
                <w:rFonts w:ascii="Times New Roman" w:eastAsia="Times New Roman" w:hAnsi="Times New Roman" w:cs="Times New Roman"/>
                <w:b/>
                <w:bCs/>
                <w:spacing w:val="28"/>
                <w:sz w:val="21"/>
                <w:szCs w:val="21"/>
              </w:rPr>
              <w:t xml:space="preserve"> </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or</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30"/>
                <w:sz w:val="21"/>
                <w:szCs w:val="21"/>
              </w:rPr>
              <w:t xml:space="preserve"> </w:t>
            </w:r>
            <w:r w:rsidRPr="00DD678C">
              <w:rPr>
                <w:rFonts w:ascii="Times New Roman" w:eastAsia="Times New Roman" w:hAnsi="Times New Roman" w:cs="Times New Roman"/>
                <w:b/>
                <w:bCs/>
                <w:spacing w:val="2"/>
                <w:sz w:val="21"/>
                <w:szCs w:val="21"/>
              </w:rPr>
              <w:t>b</w:t>
            </w:r>
            <w:r w:rsidRPr="00DD678C">
              <w:rPr>
                <w:rFonts w:ascii="Times New Roman" w:eastAsia="Times New Roman" w:hAnsi="Times New Roman" w:cs="Times New Roman"/>
                <w:b/>
                <w:bCs/>
                <w:spacing w:val="1"/>
                <w:sz w:val="21"/>
                <w:szCs w:val="21"/>
              </w:rPr>
              <w:t>it</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44"/>
                <w:sz w:val="21"/>
                <w:szCs w:val="21"/>
              </w:rPr>
              <w:t xml:space="preserve"> </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2"/>
                <w:sz w:val="21"/>
                <w:szCs w:val="21"/>
              </w:rPr>
              <w:t>vrednos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36"/>
                <w:sz w:val="21"/>
                <w:szCs w:val="21"/>
              </w:rPr>
              <w:t xml:space="preserve"> </w:t>
            </w:r>
            <w:r w:rsidRPr="00DD678C">
              <w:rPr>
                <w:rFonts w:ascii="Times New Roman" w:eastAsia="Times New Roman" w:hAnsi="Times New Roman" w:cs="Times New Roman"/>
                <w:b/>
                <w:bCs/>
                <w:spacing w:val="2"/>
                <w:sz w:val="21"/>
                <w:szCs w:val="21"/>
              </w:rPr>
              <w:t>na</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an</w:t>
            </w:r>
            <w:r w:rsidRPr="00DD678C">
              <w:rPr>
                <w:rFonts w:ascii="Times New Roman" w:eastAsia="Times New Roman" w:hAnsi="Times New Roman" w:cs="Times New Roman"/>
                <w:b/>
                <w:bCs/>
                <w:sz w:val="21"/>
                <w:szCs w:val="21"/>
              </w:rPr>
              <w:t>j</w:t>
            </w:r>
            <w:r w:rsidRPr="00DD678C">
              <w:rPr>
                <w:rFonts w:ascii="Times New Roman" w:eastAsia="Times New Roman" w:hAnsi="Times New Roman" w:cs="Times New Roman"/>
                <w:b/>
                <w:bCs/>
                <w:spacing w:val="34"/>
                <w:sz w:val="21"/>
                <w:szCs w:val="21"/>
              </w:rPr>
              <w:t xml:space="preserve"> </w:t>
            </w:r>
            <w:r w:rsidRPr="00DD678C">
              <w:rPr>
                <w:rFonts w:ascii="Times New Roman" w:eastAsia="Times New Roman" w:hAnsi="Times New Roman" w:cs="Times New Roman"/>
                <w:b/>
                <w:bCs/>
                <w:spacing w:val="2"/>
                <w:sz w:val="21"/>
                <w:szCs w:val="21"/>
              </w:rPr>
              <w:t>100</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00</w:t>
            </w:r>
            <w:r w:rsidRPr="00DD678C">
              <w:rPr>
                <w:rFonts w:ascii="Times New Roman" w:eastAsia="Times New Roman" w:hAnsi="Times New Roman" w:cs="Times New Roman"/>
                <w:b/>
                <w:bCs/>
                <w:sz w:val="21"/>
                <w:szCs w:val="21"/>
              </w:rPr>
              <w:t>0</w:t>
            </w:r>
            <w:r w:rsidRPr="00DD678C">
              <w:rPr>
                <w:rFonts w:ascii="Times New Roman" w:eastAsia="Times New Roman" w:hAnsi="Times New Roman" w:cs="Times New Roman"/>
                <w:b/>
                <w:bCs/>
                <w:spacing w:val="32"/>
                <w:sz w:val="21"/>
                <w:szCs w:val="21"/>
              </w:rPr>
              <w:t xml:space="preserve"> </w:t>
            </w:r>
            <w:r w:rsidRPr="00DD678C">
              <w:rPr>
                <w:rFonts w:ascii="Times New Roman" w:eastAsia="Times New Roman" w:hAnsi="Times New Roman" w:cs="Times New Roman"/>
                <w:b/>
                <w:bCs/>
                <w:spacing w:val="3"/>
                <w:sz w:val="21"/>
                <w:szCs w:val="21"/>
              </w:rPr>
              <w:t>EU</w:t>
            </w:r>
            <w:r w:rsidRPr="00DD678C">
              <w:rPr>
                <w:rFonts w:ascii="Times New Roman" w:eastAsia="Times New Roman" w:hAnsi="Times New Roman" w:cs="Times New Roman"/>
                <w:b/>
                <w:bCs/>
                <w:sz w:val="21"/>
                <w:szCs w:val="21"/>
              </w:rPr>
              <w:t>R</w:t>
            </w:r>
            <w:r w:rsidRPr="00DD678C">
              <w:rPr>
                <w:rFonts w:ascii="Times New Roman" w:eastAsia="Times New Roman" w:hAnsi="Times New Roman" w:cs="Times New Roman"/>
                <w:b/>
                <w:bCs/>
                <w:spacing w:val="30"/>
                <w:sz w:val="21"/>
                <w:szCs w:val="21"/>
              </w:rPr>
              <w:t xml:space="preserve"> </w:t>
            </w:r>
            <w:r w:rsidRPr="00DD678C">
              <w:rPr>
                <w:rFonts w:ascii="Times New Roman" w:eastAsia="Times New Roman" w:hAnsi="Times New Roman" w:cs="Times New Roman"/>
                <w:b/>
                <w:bCs/>
                <w:spacing w:val="2"/>
                <w:w w:val="102"/>
                <w:sz w:val="21"/>
                <w:szCs w:val="21"/>
              </w:rPr>
              <w:t>bre</w:t>
            </w:r>
            <w:r w:rsidRPr="00DD678C">
              <w:rPr>
                <w:rFonts w:ascii="Times New Roman" w:eastAsia="Times New Roman" w:hAnsi="Times New Roman" w:cs="Times New Roman"/>
                <w:b/>
                <w:bCs/>
                <w:w w:val="102"/>
                <w:sz w:val="21"/>
                <w:szCs w:val="21"/>
              </w:rPr>
              <w:t xml:space="preserve">z </w:t>
            </w:r>
            <w:r w:rsidRPr="00DD678C">
              <w:rPr>
                <w:rFonts w:ascii="Times New Roman" w:eastAsia="Times New Roman" w:hAnsi="Times New Roman" w:cs="Times New Roman"/>
                <w:b/>
                <w:bCs/>
                <w:spacing w:val="3"/>
                <w:sz w:val="21"/>
                <w:szCs w:val="21"/>
              </w:rPr>
              <w:t>DD</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4"/>
                <w:sz w:val="21"/>
                <w:szCs w:val="21"/>
              </w:rPr>
              <w:t xml:space="preserve"> </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no</w:t>
            </w:r>
            <w:r w:rsidRPr="00DD678C">
              <w:rPr>
                <w:rFonts w:ascii="Times New Roman" w:eastAsia="Times New Roman" w:hAnsi="Times New Roman" w:cs="Times New Roman"/>
                <w:b/>
                <w:bCs/>
                <w:w w:val="102"/>
                <w:sz w:val="21"/>
                <w:szCs w:val="21"/>
              </w:rPr>
              <w:t>.</w:t>
            </w:r>
          </w:p>
          <w:p w:rsidR="00A75C07" w:rsidRPr="00DD678C" w:rsidRDefault="00A75C07" w:rsidP="00A2211F">
            <w:pPr>
              <w:spacing w:before="11" w:after="0" w:line="240" w:lineRule="exact"/>
              <w:rPr>
                <w:sz w:val="24"/>
                <w:szCs w:val="24"/>
              </w:rPr>
            </w:pPr>
          </w:p>
          <w:p w:rsidR="00A75C07" w:rsidRPr="00DD678C" w:rsidRDefault="00A75C07" w:rsidP="00A2211F">
            <w:pPr>
              <w:spacing w:after="0" w:line="252" w:lineRule="auto"/>
              <w:ind w:left="100" w:right="47"/>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vs</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pa</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skupa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w:t>
            </w:r>
          </w:p>
        </w:tc>
        <w:tc>
          <w:tcPr>
            <w:tcW w:w="425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38"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w w:val="102"/>
                <w:sz w:val="21"/>
                <w:szCs w:val="21"/>
              </w:rPr>
              <w:t>DOKA</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3"/>
                <w:w w:val="102"/>
                <w:sz w:val="21"/>
                <w:szCs w:val="21"/>
              </w:rPr>
              <w:t>LO:</w:t>
            </w:r>
          </w:p>
          <w:p w:rsidR="00A75C07" w:rsidRPr="00DD678C" w:rsidRDefault="00A75C07" w:rsidP="00A2211F">
            <w:pPr>
              <w:spacing w:before="13" w:after="0" w:line="250" w:lineRule="auto"/>
              <w:ind w:left="138" w:right="15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zkazu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w w:val="102"/>
                <w:sz w:val="21"/>
                <w:szCs w:val="21"/>
              </w:rPr>
              <w:t xml:space="preserve">s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enčn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abe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5</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n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5</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1</w:t>
            </w:r>
            <w:r w:rsidRPr="00DD678C">
              <w:rPr>
                <w:rFonts w:ascii="Times New Roman" w:eastAsia="Times New Roman" w:hAnsi="Times New Roman" w:cs="Times New Roman"/>
                <w:spacing w:val="1"/>
                <w:w w:val="102"/>
                <w:sz w:val="21"/>
                <w:szCs w:val="21"/>
              </w:rPr>
              <w:t>).</w:t>
            </w:r>
          </w:p>
          <w:p w:rsidR="00A75C07" w:rsidRPr="00DD678C" w:rsidRDefault="00A75C07" w:rsidP="00A2211F">
            <w:pPr>
              <w:spacing w:before="12" w:after="0" w:line="240" w:lineRule="exact"/>
              <w:rPr>
                <w:sz w:val="24"/>
                <w:szCs w:val="24"/>
              </w:rPr>
            </w:pPr>
          </w:p>
          <w:p w:rsidR="00A75C07" w:rsidRPr="00DD678C" w:rsidRDefault="00A75C07" w:rsidP="00A2211F">
            <w:pPr>
              <w:spacing w:after="0" w:line="252" w:lineRule="auto"/>
              <w:ind w:left="105" w:right="43"/>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dvo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pogo</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eve</w:t>
            </w:r>
            <w:r w:rsidRPr="00DD678C">
              <w:rPr>
                <w:rFonts w:ascii="Times New Roman" w:eastAsia="Times New Roman" w:hAnsi="Times New Roman" w:cs="Times New Roman"/>
                <w:spacing w:val="1"/>
                <w:w w:val="102"/>
                <w:sz w:val="21"/>
                <w:szCs w:val="21"/>
              </w:rPr>
              <w:t>ri</w:t>
            </w:r>
            <w:r w:rsidRPr="00DD678C">
              <w:rPr>
                <w:rFonts w:ascii="Times New Roman" w:eastAsia="Times New Roman" w:hAnsi="Times New Roman" w:cs="Times New Roman"/>
                <w:w w:val="102"/>
                <w:sz w:val="21"/>
                <w:szCs w:val="21"/>
              </w:rPr>
              <w:t>.</w:t>
            </w:r>
          </w:p>
        </w:tc>
      </w:tr>
      <w:tr w:rsidR="00A75C07" w:rsidRPr="00DD678C" w:rsidTr="006B6996">
        <w:trPr>
          <w:trHeight w:hRule="exact" w:val="6477"/>
        </w:trPr>
        <w:tc>
          <w:tcPr>
            <w:tcW w:w="5414" w:type="dxa"/>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after="0" w:line="200" w:lineRule="exact"/>
              <w:rPr>
                <w:sz w:val="20"/>
                <w:szCs w:val="20"/>
              </w:rPr>
            </w:pPr>
          </w:p>
          <w:p w:rsidR="00A75C07" w:rsidRPr="00DD678C" w:rsidRDefault="00A75C07" w:rsidP="00A2211F">
            <w:pPr>
              <w:spacing w:before="10" w:after="0" w:line="280" w:lineRule="exact"/>
              <w:rPr>
                <w:sz w:val="28"/>
                <w:szCs w:val="28"/>
              </w:rPr>
            </w:pPr>
          </w:p>
          <w:p w:rsidR="00A75C07" w:rsidRPr="00DD678C" w:rsidRDefault="00A75C07" w:rsidP="00A2211F">
            <w:pPr>
              <w:spacing w:after="0" w:line="250" w:lineRule="auto"/>
              <w:ind w:left="100" w:right="72"/>
              <w:rPr>
                <w:rFonts w:ascii="Times New Roman" w:eastAsia="Times New Roman" w:hAnsi="Times New Roman" w:cs="Times New Roman"/>
                <w:sz w:val="21"/>
                <w:szCs w:val="21"/>
              </w:rPr>
            </w:pPr>
            <w:r w:rsidRPr="00DD678C">
              <w:rPr>
                <w:rFonts w:ascii="Times New Roman" w:eastAsia="Times New Roman" w:hAnsi="Times New Roman" w:cs="Times New Roman"/>
                <w:b/>
                <w:bCs/>
                <w:sz w:val="24"/>
                <w:szCs w:val="24"/>
              </w:rPr>
              <w:t>4</w:t>
            </w:r>
            <w:r w:rsidRPr="00DD678C">
              <w:rPr>
                <w:rFonts w:ascii="Times New Roman" w:eastAsia="Times New Roman" w:hAnsi="Times New Roman" w:cs="Times New Roman"/>
                <w:i/>
                <w:sz w:val="24"/>
                <w:szCs w:val="24"/>
              </w:rPr>
              <w:t xml:space="preserve">. </w:t>
            </w:r>
            <w:r w:rsidRPr="00DD678C">
              <w:rPr>
                <w:rFonts w:ascii="Times New Roman" w:eastAsia="Times New Roman" w:hAnsi="Times New Roman" w:cs="Times New Roman"/>
                <w:b/>
                <w:bCs/>
                <w:spacing w:val="2"/>
                <w:sz w:val="21"/>
                <w:szCs w:val="21"/>
              </w:rPr>
              <w:t>Ponudn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k</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sz w:val="21"/>
                <w:szCs w:val="21"/>
              </w:rPr>
              <w:t>razpo</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ag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z w:val="21"/>
                <w:szCs w:val="21"/>
              </w:rPr>
              <w:t>z</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ve</w:t>
            </w:r>
            <w:r w:rsidRPr="00DD678C">
              <w:rPr>
                <w:rFonts w:ascii="Times New Roman" w:eastAsia="Times New Roman" w:hAnsi="Times New Roman" w:cs="Times New Roman"/>
                <w:b/>
                <w:bCs/>
                <w:spacing w:val="1"/>
                <w:sz w:val="21"/>
                <w:szCs w:val="21"/>
              </w:rPr>
              <w:t>lj</w:t>
            </w:r>
            <w:r w:rsidRPr="00DD678C">
              <w:rPr>
                <w:rFonts w:ascii="Times New Roman" w:eastAsia="Times New Roman" w:hAnsi="Times New Roman" w:cs="Times New Roman"/>
                <w:b/>
                <w:bCs/>
                <w:spacing w:val="2"/>
                <w:sz w:val="21"/>
                <w:szCs w:val="21"/>
              </w:rPr>
              <w:t>avn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sz w:val="21"/>
                <w:szCs w:val="21"/>
              </w:rPr>
              <w:t>cer</w:t>
            </w:r>
            <w:r w:rsidRPr="00DD678C">
              <w:rPr>
                <w:rFonts w:ascii="Times New Roman" w:eastAsia="Times New Roman" w:hAnsi="Times New Roman" w:cs="Times New Roman"/>
                <w:b/>
                <w:bCs/>
                <w:spacing w:val="1"/>
                <w:sz w:val="21"/>
                <w:szCs w:val="21"/>
              </w:rPr>
              <w:t>tifi</w:t>
            </w:r>
            <w:r w:rsidRPr="00DD678C">
              <w:rPr>
                <w:rFonts w:ascii="Times New Roman" w:eastAsia="Times New Roman" w:hAnsi="Times New Roman" w:cs="Times New Roman"/>
                <w:b/>
                <w:bCs/>
                <w:spacing w:val="2"/>
                <w:sz w:val="21"/>
                <w:szCs w:val="21"/>
              </w:rPr>
              <w:t>ka</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w w:val="102"/>
                <w:sz w:val="21"/>
                <w:szCs w:val="21"/>
              </w:rPr>
              <w:t xml:space="preserve">o </w:t>
            </w:r>
            <w:r w:rsidRPr="00DD678C">
              <w:rPr>
                <w:rFonts w:ascii="Times New Roman" w:eastAsia="Times New Roman" w:hAnsi="Times New Roman" w:cs="Times New Roman"/>
                <w:b/>
                <w:bCs/>
                <w:spacing w:val="1"/>
                <w:w w:val="102"/>
                <w:sz w:val="21"/>
                <w:szCs w:val="21"/>
              </w:rPr>
              <w:t>li</w:t>
            </w:r>
            <w:r w:rsidRPr="00DD678C">
              <w:rPr>
                <w:rFonts w:ascii="Times New Roman" w:eastAsia="Times New Roman" w:hAnsi="Times New Roman" w:cs="Times New Roman"/>
                <w:b/>
                <w:bCs/>
                <w:spacing w:val="2"/>
                <w:w w:val="102"/>
                <w:sz w:val="21"/>
                <w:szCs w:val="21"/>
              </w:rPr>
              <w:t>cenca</w:t>
            </w:r>
            <w:r w:rsidRPr="00DD678C">
              <w:rPr>
                <w:rFonts w:ascii="Times New Roman" w:eastAsia="Times New Roman" w:hAnsi="Times New Roman" w:cs="Times New Roman"/>
                <w:b/>
                <w:bCs/>
                <w:w w:val="102"/>
                <w:sz w:val="21"/>
                <w:szCs w:val="21"/>
              </w:rPr>
              <w:t>h</w:t>
            </w:r>
            <w:r w:rsidRPr="00DD678C">
              <w:rPr>
                <w:rFonts w:ascii="Times New Roman" w:eastAsia="Times New Roman" w:hAnsi="Times New Roman" w:cs="Times New Roman"/>
                <w:b/>
                <w:bCs/>
                <w:spacing w:val="5"/>
                <w:sz w:val="21"/>
                <w:szCs w:val="21"/>
              </w:rPr>
              <w:t xml:space="preserve"> </w:t>
            </w:r>
            <w:r w:rsidRPr="00DD678C">
              <w:rPr>
                <w:rFonts w:ascii="Times New Roman" w:eastAsia="Times New Roman" w:hAnsi="Times New Roman" w:cs="Times New Roman"/>
                <w:b/>
                <w:bCs/>
                <w:spacing w:val="2"/>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2"/>
                <w:sz w:val="21"/>
                <w:szCs w:val="21"/>
              </w:rPr>
              <w:t>področ</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2"/>
                <w:sz w:val="21"/>
                <w:szCs w:val="21"/>
              </w:rPr>
              <w:t>k</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1"/>
                <w:sz w:val="21"/>
                <w:szCs w:val="21"/>
              </w:rPr>
              <w:t>s</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2"/>
                <w:sz w:val="21"/>
                <w:szCs w:val="21"/>
              </w:rPr>
              <w:t>pred</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t</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avneg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sz w:val="21"/>
                <w:szCs w:val="21"/>
              </w:rPr>
              <w:t>naroč</w:t>
            </w:r>
            <w:r w:rsidRPr="00DD678C">
              <w:rPr>
                <w:rFonts w:ascii="Times New Roman" w:eastAsia="Times New Roman" w:hAnsi="Times New Roman" w:cs="Times New Roman"/>
                <w:b/>
                <w:bCs/>
                <w:spacing w:val="1"/>
                <w:sz w:val="21"/>
                <w:szCs w:val="21"/>
              </w:rPr>
              <w:t>il</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0"/>
                <w:sz w:val="21"/>
                <w:szCs w:val="21"/>
              </w:rPr>
              <w:t xml:space="preserve"> </w:t>
            </w:r>
            <w:r w:rsidRPr="00DD678C">
              <w:rPr>
                <w:rFonts w:ascii="Times New Roman" w:eastAsia="Times New Roman" w:hAnsi="Times New Roman" w:cs="Times New Roman"/>
                <w:b/>
                <w:bCs/>
                <w:spacing w:val="1"/>
                <w:w w:val="102"/>
                <w:sz w:val="21"/>
                <w:szCs w:val="21"/>
              </w:rPr>
              <w:t xml:space="preserve">in </w:t>
            </w:r>
            <w:r w:rsidRPr="00DD678C">
              <w:rPr>
                <w:rFonts w:ascii="Times New Roman" w:eastAsia="Times New Roman" w:hAnsi="Times New Roman" w:cs="Times New Roman"/>
                <w:b/>
                <w:bCs/>
                <w:spacing w:val="2"/>
                <w:sz w:val="21"/>
                <w:szCs w:val="21"/>
              </w:rPr>
              <w:t>drug</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7"/>
                <w:sz w:val="21"/>
                <w:szCs w:val="21"/>
              </w:rPr>
              <w:t xml:space="preserve"> </w:t>
            </w:r>
            <w:r w:rsidRPr="00DD678C">
              <w:rPr>
                <w:rFonts w:ascii="Times New Roman" w:eastAsia="Times New Roman" w:hAnsi="Times New Roman" w:cs="Times New Roman"/>
                <w:b/>
                <w:bCs/>
                <w:spacing w:val="2"/>
                <w:sz w:val="21"/>
                <w:szCs w:val="21"/>
              </w:rPr>
              <w:t>cer</w:t>
            </w:r>
            <w:r w:rsidRPr="00DD678C">
              <w:rPr>
                <w:rFonts w:ascii="Times New Roman" w:eastAsia="Times New Roman" w:hAnsi="Times New Roman" w:cs="Times New Roman"/>
                <w:b/>
                <w:bCs/>
                <w:spacing w:val="1"/>
                <w:sz w:val="21"/>
                <w:szCs w:val="21"/>
              </w:rPr>
              <w:t>tifi</w:t>
            </w:r>
            <w:r w:rsidRPr="00DD678C">
              <w:rPr>
                <w:rFonts w:ascii="Times New Roman" w:eastAsia="Times New Roman" w:hAnsi="Times New Roman" w:cs="Times New Roman"/>
                <w:b/>
                <w:bCs/>
                <w:spacing w:val="2"/>
                <w:sz w:val="21"/>
                <w:szCs w:val="21"/>
              </w:rPr>
              <w:t>ka</w:t>
            </w:r>
            <w:r w:rsidRPr="00DD678C">
              <w:rPr>
                <w:rFonts w:ascii="Times New Roman" w:eastAsia="Times New Roman" w:hAnsi="Times New Roman" w:cs="Times New Roman"/>
                <w:b/>
                <w:bCs/>
                <w:spacing w:val="1"/>
                <w:sz w:val="21"/>
                <w:szCs w:val="21"/>
              </w:rPr>
              <w:t>ti</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2"/>
                <w:sz w:val="21"/>
                <w:szCs w:val="21"/>
              </w:rPr>
              <w:t>po</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rd</w:t>
            </w:r>
            <w:r w:rsidRPr="00DD678C">
              <w:rPr>
                <w:rFonts w:ascii="Times New Roman" w:eastAsia="Times New Roman" w:hAnsi="Times New Roman" w:cs="Times New Roman"/>
                <w:b/>
                <w:bCs/>
                <w:spacing w:val="1"/>
                <w:sz w:val="21"/>
                <w:szCs w:val="21"/>
              </w:rPr>
              <w:t>il</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1"/>
                <w:sz w:val="21"/>
                <w:szCs w:val="21"/>
              </w:rPr>
              <w:t>listi</w:t>
            </w:r>
            <w:r w:rsidRPr="00DD678C">
              <w:rPr>
                <w:rFonts w:ascii="Times New Roman" w:eastAsia="Times New Roman" w:hAnsi="Times New Roman" w:cs="Times New Roman"/>
                <w:b/>
                <w:bCs/>
                <w:spacing w:val="2"/>
                <w:sz w:val="21"/>
                <w:szCs w:val="21"/>
              </w:rPr>
              <w:t>na</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0"/>
                <w:sz w:val="21"/>
                <w:szCs w:val="21"/>
              </w:rPr>
              <w:t xml:space="preserve"> </w:t>
            </w:r>
            <w:r w:rsidRPr="00DD678C">
              <w:rPr>
                <w:rFonts w:ascii="Times New Roman" w:eastAsia="Times New Roman" w:hAnsi="Times New Roman" w:cs="Times New Roman"/>
                <w:b/>
                <w:bCs/>
                <w:spacing w:val="2"/>
                <w:sz w:val="21"/>
                <w:szCs w:val="21"/>
              </w:rPr>
              <w:t>zah</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evan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b/>
                <w:bCs/>
                <w:w w:val="102"/>
                <w:sz w:val="21"/>
                <w:szCs w:val="21"/>
              </w:rPr>
              <w:t xml:space="preserve">v </w:t>
            </w:r>
            <w:r w:rsidRPr="00DD678C">
              <w:rPr>
                <w:rFonts w:ascii="Times New Roman" w:eastAsia="Times New Roman" w:hAnsi="Times New Roman" w:cs="Times New Roman"/>
                <w:b/>
                <w:bCs/>
                <w:spacing w:val="2"/>
                <w:sz w:val="21"/>
                <w:szCs w:val="21"/>
              </w:rPr>
              <w:t>razp</w:t>
            </w:r>
            <w:r w:rsidRPr="00DD678C">
              <w:rPr>
                <w:rFonts w:ascii="Times New Roman" w:eastAsia="Times New Roman" w:hAnsi="Times New Roman" w:cs="Times New Roman"/>
                <w:b/>
                <w:bCs/>
                <w:spacing w:val="1"/>
                <w:sz w:val="21"/>
                <w:szCs w:val="21"/>
              </w:rPr>
              <w:t>is</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sz w:val="21"/>
                <w:szCs w:val="21"/>
              </w:rPr>
              <w:t>doku</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en</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ac</w:t>
            </w:r>
            <w:r w:rsidRPr="00DD678C">
              <w:rPr>
                <w:rFonts w:ascii="Times New Roman" w:eastAsia="Times New Roman" w:hAnsi="Times New Roman" w:cs="Times New Roman"/>
                <w:b/>
                <w:bCs/>
                <w:spacing w:val="1"/>
                <w:sz w:val="21"/>
                <w:szCs w:val="21"/>
              </w:rPr>
              <w:t>iji</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0"/>
                <w:sz w:val="21"/>
                <w:szCs w:val="21"/>
              </w:rPr>
              <w:t xml:space="preserve"> </w:t>
            </w:r>
            <w:r w:rsidRPr="00DD678C">
              <w:rPr>
                <w:rFonts w:ascii="Times New Roman" w:eastAsia="Times New Roman" w:hAnsi="Times New Roman" w:cs="Times New Roman"/>
                <w:b/>
                <w:bCs/>
                <w:spacing w:val="2"/>
                <w:sz w:val="21"/>
                <w:szCs w:val="21"/>
              </w:rPr>
              <w:t>pred</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w w:val="102"/>
                <w:sz w:val="21"/>
                <w:szCs w:val="21"/>
              </w:rPr>
              <w:t>zakonoda</w:t>
            </w:r>
            <w:r w:rsidRPr="00DD678C">
              <w:rPr>
                <w:rFonts w:ascii="Times New Roman" w:eastAsia="Times New Roman" w:hAnsi="Times New Roman" w:cs="Times New Roman"/>
                <w:b/>
                <w:bCs/>
                <w:spacing w:val="1"/>
                <w:w w:val="102"/>
                <w:sz w:val="21"/>
                <w:szCs w:val="21"/>
              </w:rPr>
              <w:t>ji</w:t>
            </w:r>
            <w:r w:rsidRPr="00DD678C">
              <w:rPr>
                <w:rFonts w:ascii="Times New Roman" w:eastAsia="Times New Roman" w:hAnsi="Times New Roman" w:cs="Times New Roman"/>
                <w:b/>
                <w:bCs/>
                <w:w w:val="102"/>
                <w:sz w:val="21"/>
                <w:szCs w:val="21"/>
              </w:rPr>
              <w:t xml:space="preserve">, </w:t>
            </w:r>
            <w:r w:rsidRPr="00DD678C">
              <w:rPr>
                <w:rFonts w:ascii="Times New Roman" w:eastAsia="Times New Roman" w:hAnsi="Times New Roman" w:cs="Times New Roman"/>
                <w:b/>
                <w:bCs/>
                <w:spacing w:val="2"/>
                <w:sz w:val="21"/>
                <w:szCs w:val="21"/>
              </w:rPr>
              <w:t>podzakonsk</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30"/>
                <w:sz w:val="21"/>
                <w:szCs w:val="21"/>
              </w:rPr>
              <w:t xml:space="preserve"> </w:t>
            </w:r>
            <w:r w:rsidRPr="00DD678C">
              <w:rPr>
                <w:rFonts w:ascii="Times New Roman" w:eastAsia="Times New Roman" w:hAnsi="Times New Roman" w:cs="Times New Roman"/>
                <w:b/>
                <w:bCs/>
                <w:spacing w:val="2"/>
                <w:sz w:val="21"/>
                <w:szCs w:val="21"/>
              </w:rPr>
              <w:t>ak</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0"/>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andard</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2"/>
                <w:sz w:val="21"/>
                <w:szCs w:val="21"/>
              </w:rPr>
              <w:t>k</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2"/>
                <w:sz w:val="21"/>
                <w:szCs w:val="21"/>
              </w:rPr>
              <w:t>nanaša</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2"/>
                <w:w w:val="102"/>
                <w:sz w:val="21"/>
                <w:szCs w:val="21"/>
              </w:rPr>
              <w:t xml:space="preserve">na </w:t>
            </w:r>
            <w:r w:rsidRPr="00DD678C">
              <w:rPr>
                <w:rFonts w:ascii="Times New Roman" w:eastAsia="Times New Roman" w:hAnsi="Times New Roman" w:cs="Times New Roman"/>
                <w:b/>
                <w:bCs/>
                <w:spacing w:val="2"/>
                <w:sz w:val="21"/>
                <w:szCs w:val="21"/>
              </w:rPr>
              <w:t>pred</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t</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avneg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w w:val="102"/>
                <w:sz w:val="21"/>
                <w:szCs w:val="21"/>
              </w:rPr>
              <w:t>naroč</w:t>
            </w:r>
            <w:r w:rsidRPr="00DD678C">
              <w:rPr>
                <w:rFonts w:ascii="Times New Roman" w:eastAsia="Times New Roman" w:hAnsi="Times New Roman" w:cs="Times New Roman"/>
                <w:b/>
                <w:bCs/>
                <w:spacing w:val="1"/>
                <w:w w:val="102"/>
                <w:sz w:val="21"/>
                <w:szCs w:val="21"/>
              </w:rPr>
              <w:t>il</w:t>
            </w:r>
            <w:r w:rsidRPr="00DD678C">
              <w:rPr>
                <w:rFonts w:ascii="Times New Roman" w:eastAsia="Times New Roman" w:hAnsi="Times New Roman" w:cs="Times New Roman"/>
                <w:b/>
                <w:bCs/>
                <w:spacing w:val="2"/>
                <w:w w:val="102"/>
                <w:sz w:val="21"/>
                <w:szCs w:val="21"/>
              </w:rPr>
              <w:t>a</w:t>
            </w:r>
            <w:r w:rsidRPr="00DD678C">
              <w:rPr>
                <w:rFonts w:ascii="Times New Roman" w:eastAsia="Times New Roman" w:hAnsi="Times New Roman" w:cs="Times New Roman"/>
                <w:b/>
                <w:bCs/>
                <w:w w:val="102"/>
                <w:sz w:val="21"/>
                <w:szCs w:val="21"/>
              </w:rPr>
              <w:t>.</w:t>
            </w:r>
          </w:p>
          <w:p w:rsidR="00A75C07" w:rsidRPr="00DD678C" w:rsidRDefault="00A75C07" w:rsidP="00A2211F">
            <w:pPr>
              <w:spacing w:before="17" w:after="0" w:line="240" w:lineRule="exact"/>
              <w:rPr>
                <w:sz w:val="24"/>
                <w:szCs w:val="24"/>
              </w:rPr>
            </w:pPr>
          </w:p>
          <w:p w:rsidR="00A75C07" w:rsidRPr="00DD678C" w:rsidRDefault="00A75C07" w:rsidP="00A2211F">
            <w:pPr>
              <w:spacing w:after="0" w:line="248" w:lineRule="auto"/>
              <w:ind w:left="100" w:right="232"/>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w w:val="102"/>
                <w:sz w:val="21"/>
                <w:szCs w:val="21"/>
              </w:rPr>
              <w:t>v</w:t>
            </w:r>
            <w:r w:rsidRPr="00DD678C">
              <w:rPr>
                <w:rFonts w:ascii="Times New Roman" w:eastAsia="Times New Roman" w:hAnsi="Times New Roman" w:cs="Times New Roman"/>
                <w:spacing w:val="1"/>
                <w:w w:val="102"/>
                <w:sz w:val="21"/>
                <w:szCs w:val="21"/>
              </w:rPr>
              <w:t>s</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pa</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skupa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w:t>
            </w:r>
          </w:p>
          <w:p w:rsidR="00A75C07" w:rsidRPr="00DD678C" w:rsidRDefault="00A75C07" w:rsidP="00A2211F">
            <w:pPr>
              <w:spacing w:before="19" w:after="0" w:line="240" w:lineRule="exact"/>
              <w:rPr>
                <w:sz w:val="24"/>
                <w:szCs w:val="24"/>
              </w:rPr>
            </w:pPr>
          </w:p>
          <w:p w:rsidR="00A75C07" w:rsidRPr="00DD678C" w:rsidRDefault="00A75C07" w:rsidP="00A2211F">
            <w:pPr>
              <w:spacing w:after="0" w:line="250" w:lineRule="auto"/>
              <w:ind w:left="100" w:right="21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3"/>
                <w:sz w:val="21"/>
                <w:szCs w:val="21"/>
              </w:rPr>
              <w:t>v</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evze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ponudb</w:t>
            </w:r>
            <w:r w:rsidRPr="00DD678C">
              <w:rPr>
                <w:rFonts w:ascii="Times New Roman" w:eastAsia="Times New Roman" w:hAnsi="Times New Roman" w:cs="Times New Roman"/>
                <w:spacing w:val="1"/>
                <w:w w:val="102"/>
                <w:sz w:val="21"/>
                <w:szCs w:val="21"/>
              </w:rPr>
              <w:t>i.</w:t>
            </w:r>
          </w:p>
          <w:p w:rsidR="00A75C07" w:rsidRPr="00DD678C" w:rsidRDefault="00A75C07" w:rsidP="00A2211F">
            <w:pPr>
              <w:spacing w:before="16" w:after="0" w:line="260" w:lineRule="exact"/>
              <w:rPr>
                <w:sz w:val="26"/>
                <w:szCs w:val="26"/>
              </w:rPr>
            </w:pPr>
          </w:p>
          <w:p w:rsidR="00A75C07" w:rsidRPr="00DD678C" w:rsidRDefault="00A75C07" w:rsidP="00A2211F">
            <w:pPr>
              <w:spacing w:after="0" w:line="252" w:lineRule="auto"/>
              <w:ind w:left="100" w:right="411"/>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3"/>
                <w:sz w:val="21"/>
                <w:szCs w:val="21"/>
              </w:rPr>
              <w:t>C</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rtifi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kakovos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900</w:t>
            </w:r>
            <w:r w:rsidRPr="00DD678C">
              <w:rPr>
                <w:rFonts w:ascii="Times New Roman" w:eastAsia="Times New Roman" w:hAnsi="Times New Roman" w:cs="Times New Roman"/>
                <w:sz w:val="21"/>
                <w:szCs w:val="21"/>
              </w:rPr>
              <w:t>1</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zasebneg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vod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pa</w:t>
            </w:r>
            <w:r w:rsidRPr="00DD678C">
              <w:rPr>
                <w:rFonts w:ascii="Times New Roman" w:eastAsia="Times New Roman" w:hAnsi="Times New Roman" w:cs="Times New Roman"/>
                <w:spacing w:val="1"/>
                <w:w w:val="102"/>
                <w:sz w:val="21"/>
                <w:szCs w:val="21"/>
              </w:rPr>
              <w:t>rt</w:t>
            </w:r>
            <w:r w:rsidRPr="00DD678C">
              <w:rPr>
                <w:rFonts w:ascii="Times New Roman" w:eastAsia="Times New Roman" w:hAnsi="Times New Roman" w:cs="Times New Roman"/>
                <w:spacing w:val="2"/>
                <w:w w:val="102"/>
                <w:sz w:val="21"/>
                <w:szCs w:val="21"/>
              </w:rPr>
              <w:t>ne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w w:val="102"/>
                <w:sz w:val="21"/>
                <w:szCs w:val="21"/>
              </w:rPr>
              <w:t>.</w:t>
            </w:r>
          </w:p>
        </w:tc>
        <w:tc>
          <w:tcPr>
            <w:tcW w:w="425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w w:val="102"/>
                <w:sz w:val="21"/>
                <w:szCs w:val="21"/>
              </w:rPr>
              <w:t>DOKA</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3"/>
                <w:w w:val="102"/>
                <w:sz w:val="21"/>
                <w:szCs w:val="21"/>
              </w:rPr>
              <w:t>LO:</w:t>
            </w:r>
          </w:p>
          <w:p w:rsidR="00A75C07" w:rsidRPr="00DD678C" w:rsidRDefault="00A75C07" w:rsidP="00A2211F">
            <w:pPr>
              <w:tabs>
                <w:tab w:val="left" w:pos="440"/>
              </w:tabs>
              <w:spacing w:before="8"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L</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cenc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ožen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p>
          <w:p w:rsidR="00A75C07" w:rsidRPr="00DD678C" w:rsidRDefault="00A75C07" w:rsidP="00A2211F">
            <w:pPr>
              <w:tabs>
                <w:tab w:val="left" w:pos="440"/>
              </w:tabs>
              <w:spacing w:before="13"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L</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cenc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zb</w:t>
            </w:r>
            <w:r w:rsidRPr="00DD678C">
              <w:rPr>
                <w:rFonts w:ascii="Times New Roman" w:eastAsia="Times New Roman" w:hAnsi="Times New Roman" w:cs="Times New Roman"/>
                <w:spacing w:val="1"/>
                <w:w w:val="102"/>
                <w:sz w:val="21"/>
                <w:szCs w:val="21"/>
              </w:rPr>
              <w:t>ir</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w:t>
            </w:r>
          </w:p>
          <w:p w:rsidR="00A75C07" w:rsidRPr="00DD678C" w:rsidRDefault="00A75C07" w:rsidP="00A2211F">
            <w:pPr>
              <w:tabs>
                <w:tab w:val="left" w:pos="440"/>
              </w:tabs>
              <w:spacing w:before="13" w:after="0" w:line="252" w:lineRule="auto"/>
              <w:ind w:left="445" w:right="106" w:hanging="340"/>
              <w:rPr>
                <w:rFonts w:ascii="Times New Roman" w:eastAsia="Times New Roman" w:hAnsi="Times New Roman" w:cs="Times New Roman"/>
                <w:w w:val="102"/>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L</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cenc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ehn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čneg</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79637C" w:rsidRPr="00DD678C" w:rsidRDefault="0079637C" w:rsidP="00A2211F">
            <w:pPr>
              <w:tabs>
                <w:tab w:val="left" w:pos="440"/>
              </w:tabs>
              <w:spacing w:before="13" w:after="0" w:line="252" w:lineRule="auto"/>
              <w:ind w:left="445" w:right="106" w:hanging="340"/>
              <w:rPr>
                <w:rFonts w:ascii="Times New Roman" w:eastAsia="Times New Roman" w:hAnsi="Times New Roman" w:cs="Times New Roman"/>
                <w:sz w:val="21"/>
                <w:szCs w:val="21"/>
              </w:rPr>
            </w:pPr>
            <w:r w:rsidRPr="00DD678C">
              <w:rPr>
                <w:rFonts w:ascii="Times New Roman" w:eastAsia="Times New Roman" w:hAnsi="Times New Roman" w:cs="Times New Roman"/>
                <w:w w:val="102"/>
                <w:sz w:val="21"/>
                <w:szCs w:val="21"/>
              </w:rPr>
              <w:t>-</w:t>
            </w:r>
            <w:r w:rsidR="00BC69C7"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w w:val="102"/>
                <w:sz w:val="21"/>
                <w:szCs w:val="21"/>
              </w:rPr>
              <w:t xml:space="preserve"> Licenca za varovanje oseb</w:t>
            </w:r>
            <w:r w:rsidR="00BC69C7" w:rsidRPr="00DD678C">
              <w:rPr>
                <w:rFonts w:ascii="Times New Roman" w:eastAsia="Times New Roman" w:hAnsi="Times New Roman" w:cs="Times New Roman"/>
                <w:w w:val="102"/>
                <w:sz w:val="21"/>
                <w:szCs w:val="21"/>
              </w:rPr>
              <w:t>;</w:t>
            </w:r>
          </w:p>
          <w:p w:rsidR="00A75C07" w:rsidRPr="00DD678C" w:rsidRDefault="00A75C07" w:rsidP="00A2211F">
            <w:pPr>
              <w:tabs>
                <w:tab w:val="left" w:pos="440"/>
              </w:tabs>
              <w:spacing w:after="0" w:line="237" w:lineRule="exact"/>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L</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cenc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nos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w w:val="102"/>
                <w:sz w:val="21"/>
                <w:szCs w:val="21"/>
              </w:rPr>
              <w:t>o</w:t>
            </w:r>
          </w:p>
          <w:p w:rsidR="00A75C07" w:rsidRPr="00DD678C" w:rsidRDefault="00A75C07" w:rsidP="00A2211F">
            <w:pPr>
              <w:spacing w:before="13" w:after="0" w:line="252" w:lineRule="auto"/>
              <w:ind w:left="445" w:right="63"/>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nadzo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cen</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 xml:space="preserve">u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nadzo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cen</w:t>
            </w:r>
            <w:r w:rsidRPr="00DD678C">
              <w:rPr>
                <w:rFonts w:ascii="Times New Roman" w:eastAsia="Times New Roman" w:hAnsi="Times New Roman" w:cs="Times New Roman"/>
                <w:spacing w:val="1"/>
                <w:w w:val="102"/>
                <w:sz w:val="21"/>
                <w:szCs w:val="21"/>
              </w:rPr>
              <w:t>tr</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2211F">
            <w:pPr>
              <w:tabs>
                <w:tab w:val="left" w:pos="440"/>
              </w:tabs>
              <w:spacing w:after="0" w:line="237" w:lineRule="exact"/>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poža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neg</w:t>
            </w:r>
            <w:r w:rsidRPr="00DD678C">
              <w:rPr>
                <w:rFonts w:ascii="Times New Roman" w:eastAsia="Times New Roman" w:hAnsi="Times New Roman" w:cs="Times New Roman"/>
                <w:w w:val="102"/>
                <w:sz w:val="21"/>
                <w:szCs w:val="21"/>
              </w:rPr>
              <w:t>a</w:t>
            </w:r>
          </w:p>
          <w:p w:rsidR="00A75C07" w:rsidRPr="00DD678C" w:rsidRDefault="00A75C07" w:rsidP="00BC69C7">
            <w:pPr>
              <w:spacing w:before="13" w:after="0" w:line="252" w:lineRule="auto"/>
              <w:ind w:left="445" w:right="258"/>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3"/>
                <w:sz w:val="21"/>
                <w:szCs w:val="21"/>
              </w:rPr>
              <w:t>MOR</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3"/>
                <w:sz w:val="21"/>
                <w:szCs w:val="21"/>
              </w:rPr>
              <w:t>U</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zašč</w:t>
            </w:r>
            <w:r w:rsidRPr="00DD678C">
              <w:rPr>
                <w:rFonts w:ascii="Times New Roman" w:eastAsia="Times New Roman" w:hAnsi="Times New Roman" w:cs="Times New Roman"/>
                <w:spacing w:val="1"/>
                <w:w w:val="102"/>
                <w:sz w:val="21"/>
                <w:szCs w:val="21"/>
              </w:rPr>
              <w:t>it</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š</w:t>
            </w:r>
            <w:r w:rsidRPr="00DD678C">
              <w:rPr>
                <w:rFonts w:ascii="Times New Roman" w:eastAsia="Times New Roman" w:hAnsi="Times New Roman" w:cs="Times New Roman"/>
                <w:spacing w:val="2"/>
                <w:w w:val="102"/>
                <w:sz w:val="21"/>
                <w:szCs w:val="21"/>
              </w:rPr>
              <w:t>evan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6B6996" w:rsidRPr="00DD678C" w:rsidRDefault="00A75C07" w:rsidP="00A2211F">
            <w:pPr>
              <w:tabs>
                <w:tab w:val="left" w:pos="440"/>
              </w:tabs>
              <w:spacing w:before="2" w:after="0" w:line="248" w:lineRule="auto"/>
              <w:ind w:left="445" w:right="837" w:hanging="340"/>
              <w:rPr>
                <w:ins w:id="1" w:author="Avtor"/>
                <w:rFonts w:ascii="Times New Roman" w:eastAsia="Times New Roman" w:hAnsi="Times New Roman" w:cs="Times New Roman"/>
                <w:w w:val="102"/>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3"/>
                <w:sz w:val="21"/>
                <w:szCs w:val="21"/>
              </w:rPr>
              <w:t>C</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rtifi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a</w:t>
            </w:r>
            <w:r w:rsidRPr="00DD678C">
              <w:rPr>
                <w:rFonts w:ascii="Times New Roman" w:eastAsia="Times New Roman" w:hAnsi="Times New Roman" w:cs="Times New Roman"/>
                <w:spacing w:val="2"/>
                <w:sz w:val="21"/>
                <w:szCs w:val="21"/>
              </w:rPr>
              <w:t>kovos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900</w:t>
            </w:r>
            <w:r w:rsidRPr="00DD678C">
              <w:rPr>
                <w:rFonts w:ascii="Times New Roman" w:eastAsia="Times New Roman" w:hAnsi="Times New Roman" w:cs="Times New Roman"/>
                <w:sz w:val="21"/>
                <w:szCs w:val="21"/>
              </w:rPr>
              <w:t>1</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w w:val="102"/>
                <w:sz w:val="21"/>
                <w:szCs w:val="21"/>
              </w:rPr>
              <w:t xml:space="preserve">a </w:t>
            </w:r>
          </w:p>
          <w:p w:rsidR="00A75C07" w:rsidRPr="00DD678C" w:rsidRDefault="00BC69C7" w:rsidP="00A2211F">
            <w:pPr>
              <w:tabs>
                <w:tab w:val="left" w:pos="440"/>
              </w:tabs>
              <w:spacing w:before="2" w:after="0" w:line="248" w:lineRule="auto"/>
              <w:ind w:left="445" w:right="837" w:hanging="340"/>
              <w:rPr>
                <w:rFonts w:ascii="Times New Roman" w:eastAsia="Times New Roman" w:hAnsi="Times New Roman" w:cs="Times New Roman"/>
                <w:w w:val="102"/>
                <w:sz w:val="21"/>
                <w:szCs w:val="21"/>
              </w:rPr>
            </w:pPr>
            <w:r w:rsidRPr="00DD678C">
              <w:rPr>
                <w:rFonts w:ascii="Times New Roman" w:eastAsia="Times New Roman" w:hAnsi="Times New Roman" w:cs="Times New Roman"/>
                <w:spacing w:val="2"/>
                <w:sz w:val="21"/>
                <w:szCs w:val="21"/>
              </w:rPr>
              <w:t xml:space="preserve">      </w:t>
            </w:r>
            <w:r w:rsidR="00A75C07" w:rsidRPr="00DD678C">
              <w:rPr>
                <w:rFonts w:ascii="Times New Roman" w:eastAsia="Times New Roman" w:hAnsi="Times New Roman" w:cs="Times New Roman"/>
                <w:spacing w:val="2"/>
                <w:sz w:val="21"/>
                <w:szCs w:val="21"/>
              </w:rPr>
              <w:t>pod</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oč</w:t>
            </w:r>
            <w:r w:rsidR="00A75C07" w:rsidRPr="00DD678C">
              <w:rPr>
                <w:rFonts w:ascii="Times New Roman" w:eastAsia="Times New Roman" w:hAnsi="Times New Roman" w:cs="Times New Roman"/>
                <w:spacing w:val="1"/>
                <w:sz w:val="21"/>
                <w:szCs w:val="21"/>
              </w:rPr>
              <w:t>j</w:t>
            </w:r>
            <w:r w:rsidR="00A75C07" w:rsidRPr="00DD678C">
              <w:rPr>
                <w:rFonts w:ascii="Times New Roman" w:eastAsia="Times New Roman" w:hAnsi="Times New Roman" w:cs="Times New Roman"/>
                <w:sz w:val="21"/>
                <w:szCs w:val="21"/>
              </w:rPr>
              <w:t>e</w:t>
            </w:r>
            <w:r w:rsidR="00A75C07" w:rsidRPr="00DD678C">
              <w:rPr>
                <w:rFonts w:ascii="Times New Roman" w:eastAsia="Times New Roman" w:hAnsi="Times New Roman" w:cs="Times New Roman"/>
                <w:spacing w:val="19"/>
                <w:sz w:val="21"/>
                <w:szCs w:val="21"/>
              </w:rPr>
              <w:t xml:space="preserve"> </w:t>
            </w:r>
            <w:r w:rsidR="00A75C07" w:rsidRPr="00DD678C">
              <w:rPr>
                <w:rFonts w:ascii="Times New Roman" w:eastAsia="Times New Roman" w:hAnsi="Times New Roman" w:cs="Times New Roman"/>
                <w:spacing w:val="2"/>
                <w:sz w:val="21"/>
                <w:szCs w:val="21"/>
              </w:rPr>
              <w:t>zasebneg</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21"/>
                <w:sz w:val="21"/>
                <w:szCs w:val="21"/>
              </w:rPr>
              <w:t xml:space="preserve"> </w:t>
            </w:r>
            <w:r w:rsidR="00A75C07" w:rsidRPr="00DD678C">
              <w:rPr>
                <w:rFonts w:ascii="Times New Roman" w:eastAsia="Times New Roman" w:hAnsi="Times New Roman" w:cs="Times New Roman"/>
                <w:spacing w:val="2"/>
                <w:w w:val="102"/>
                <w:sz w:val="21"/>
                <w:szCs w:val="21"/>
              </w:rPr>
              <w:t>va</w:t>
            </w:r>
            <w:r w:rsidR="00A75C07" w:rsidRPr="00DD678C">
              <w:rPr>
                <w:rFonts w:ascii="Times New Roman" w:eastAsia="Times New Roman" w:hAnsi="Times New Roman" w:cs="Times New Roman"/>
                <w:spacing w:val="1"/>
                <w:w w:val="102"/>
                <w:sz w:val="21"/>
                <w:szCs w:val="21"/>
              </w:rPr>
              <w:t>r</w:t>
            </w:r>
            <w:r w:rsidR="00A75C07" w:rsidRPr="00DD678C">
              <w:rPr>
                <w:rFonts w:ascii="Times New Roman" w:eastAsia="Times New Roman" w:hAnsi="Times New Roman" w:cs="Times New Roman"/>
                <w:spacing w:val="2"/>
                <w:w w:val="102"/>
                <w:sz w:val="21"/>
                <w:szCs w:val="21"/>
              </w:rPr>
              <w:t>ovan</w:t>
            </w:r>
            <w:r w:rsidR="00A75C07" w:rsidRPr="00DD678C">
              <w:rPr>
                <w:rFonts w:ascii="Times New Roman" w:eastAsia="Times New Roman" w:hAnsi="Times New Roman" w:cs="Times New Roman"/>
                <w:spacing w:val="1"/>
                <w:w w:val="102"/>
                <w:sz w:val="21"/>
                <w:szCs w:val="21"/>
              </w:rPr>
              <w:t>j</w:t>
            </w:r>
            <w:r w:rsidR="00A75C07"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6B6996" w:rsidRPr="00DD678C" w:rsidRDefault="006B6996" w:rsidP="00BC69C7">
            <w:pPr>
              <w:tabs>
                <w:tab w:val="left" w:pos="440"/>
              </w:tabs>
              <w:spacing w:before="2" w:after="0" w:line="248" w:lineRule="auto"/>
              <w:ind w:left="445" w:right="837" w:hanging="34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 </w:t>
            </w:r>
            <w:r w:rsidR="00BC69C7"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z w:val="21"/>
                <w:szCs w:val="21"/>
              </w:rPr>
              <w:t xml:space="preserve">Seznam petnajstih (15) varnostnikov usposobljenih za odgovorne osebe za gašenje začetnih požarov in evakuacijo z objektov </w:t>
            </w:r>
            <w:r w:rsidR="00BC69C7" w:rsidRPr="00DD678C">
              <w:rPr>
                <w:rFonts w:ascii="Times New Roman" w:eastAsia="Times New Roman" w:hAnsi="Times New Roman" w:cs="Times New Roman"/>
                <w:sz w:val="21"/>
                <w:szCs w:val="21"/>
              </w:rPr>
              <w:t>Javnega z</w:t>
            </w:r>
            <w:r w:rsidRPr="00DD678C">
              <w:rPr>
                <w:rFonts w:ascii="Times New Roman" w:eastAsia="Times New Roman" w:hAnsi="Times New Roman" w:cs="Times New Roman"/>
                <w:sz w:val="21"/>
                <w:szCs w:val="21"/>
              </w:rPr>
              <w:t>avoda Šport Ljubljana</w:t>
            </w:r>
            <w:r w:rsidR="00BC69C7" w:rsidRPr="00DD678C">
              <w:rPr>
                <w:rFonts w:ascii="Times New Roman" w:eastAsia="Times New Roman" w:hAnsi="Times New Roman" w:cs="Times New Roman"/>
                <w:sz w:val="21"/>
                <w:szCs w:val="21"/>
              </w:rPr>
              <w:t>.</w:t>
            </w:r>
          </w:p>
        </w:tc>
      </w:tr>
      <w:tr w:rsidR="00A75C07" w:rsidRPr="00DD678C" w:rsidTr="00BC69C7">
        <w:trPr>
          <w:trHeight w:hRule="exact" w:val="10725"/>
        </w:trPr>
        <w:tc>
          <w:tcPr>
            <w:tcW w:w="9672" w:type="dxa"/>
            <w:gridSpan w:val="2"/>
            <w:tcBorders>
              <w:top w:val="single" w:sz="4" w:space="0" w:color="000000"/>
              <w:left w:val="single" w:sz="4" w:space="0" w:color="000000"/>
              <w:bottom w:val="single" w:sz="4" w:space="0" w:color="000000"/>
              <w:right w:val="single" w:sz="4" w:space="0" w:color="000000"/>
            </w:tcBorders>
            <w:shd w:val="clear" w:color="auto" w:fill="E6E6E6"/>
          </w:tcPr>
          <w:p w:rsidR="00A75C07" w:rsidRPr="00DD678C" w:rsidRDefault="00A75C07" w:rsidP="00A2211F">
            <w:pPr>
              <w:spacing w:before="19" w:after="0" w:line="240" w:lineRule="exact"/>
              <w:rPr>
                <w:sz w:val="24"/>
                <w:szCs w:val="24"/>
              </w:rPr>
            </w:pPr>
          </w:p>
          <w:p w:rsidR="00A75C07" w:rsidRPr="00DD678C" w:rsidRDefault="00A75C07" w:rsidP="00A2211F">
            <w:pPr>
              <w:spacing w:after="0" w:line="240" w:lineRule="auto"/>
              <w:ind w:left="100" w:right="8862"/>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w w:val="102"/>
                <w:sz w:val="21"/>
                <w:szCs w:val="21"/>
              </w:rPr>
              <w:t>L</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spacing w:val="2"/>
                <w:w w:val="102"/>
                <w:sz w:val="21"/>
                <w:szCs w:val="21"/>
              </w:rPr>
              <w:t>s</w:t>
            </w:r>
            <w:r w:rsidRPr="00DD678C">
              <w:rPr>
                <w:rFonts w:ascii="Times New Roman" w:eastAsia="Times New Roman" w:hAnsi="Times New Roman" w:cs="Times New Roman"/>
                <w:b/>
                <w:bCs/>
                <w:spacing w:val="1"/>
                <w:w w:val="102"/>
                <w:sz w:val="21"/>
                <w:szCs w:val="21"/>
              </w:rPr>
              <w:t>ti</w:t>
            </w:r>
            <w:r w:rsidRPr="00DD678C">
              <w:rPr>
                <w:rFonts w:ascii="Times New Roman" w:eastAsia="Times New Roman" w:hAnsi="Times New Roman" w:cs="Times New Roman"/>
                <w:b/>
                <w:bCs/>
                <w:spacing w:val="2"/>
                <w:w w:val="102"/>
                <w:sz w:val="21"/>
                <w:szCs w:val="21"/>
              </w:rPr>
              <w:t>n</w:t>
            </w:r>
            <w:r w:rsidRPr="00DD678C">
              <w:rPr>
                <w:rFonts w:ascii="Times New Roman" w:eastAsia="Times New Roman" w:hAnsi="Times New Roman" w:cs="Times New Roman"/>
                <w:b/>
                <w:bCs/>
                <w:w w:val="102"/>
                <w:sz w:val="21"/>
                <w:szCs w:val="21"/>
              </w:rPr>
              <w:t>e</w:t>
            </w:r>
          </w:p>
          <w:p w:rsidR="00A75C07" w:rsidRPr="00DD678C" w:rsidRDefault="00A75C07" w:rsidP="00A2211F">
            <w:pPr>
              <w:spacing w:before="13" w:after="0" w:line="250" w:lineRule="auto"/>
              <w:ind w:left="100" w:right="4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L</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aža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azen</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ecn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obdob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w w:val="102"/>
                <w:sz w:val="21"/>
                <w:szCs w:val="21"/>
              </w:rPr>
              <w:t>li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ti</w:t>
            </w:r>
            <w:r w:rsidRPr="00DD678C">
              <w:rPr>
                <w:rFonts w:ascii="Times New Roman" w:eastAsia="Times New Roman" w:hAnsi="Times New Roman" w:cs="Times New Roman"/>
                <w:spacing w:val="2"/>
                <w:w w:val="102"/>
                <w:sz w:val="21"/>
                <w:szCs w:val="21"/>
              </w:rPr>
              <w:t xml:space="preserve">na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pacing w:val="2"/>
                <w:sz w:val="21"/>
                <w:szCs w:val="21"/>
              </w:rPr>
              <w:t>L</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dokazovan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okop</w:t>
            </w:r>
            <w:r w:rsidRPr="00DD678C">
              <w:rPr>
                <w:rFonts w:ascii="Times New Roman" w:eastAsia="Times New Roman" w:hAnsi="Times New Roman" w:cs="Times New Roman"/>
                <w:spacing w:val="1"/>
                <w:sz w:val="21"/>
                <w:szCs w:val="21"/>
              </w:rPr>
              <w:t>iji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aze</w:t>
            </w:r>
            <w:r w:rsidRPr="00DD678C">
              <w:rPr>
                <w:rFonts w:ascii="Times New Roman" w:eastAsia="Times New Roman" w:hAnsi="Times New Roman" w:cs="Times New Roman"/>
                <w:w w:val="102"/>
                <w:sz w:val="21"/>
                <w:szCs w:val="21"/>
              </w:rPr>
              <w:t xml:space="preserve">n </w:t>
            </w:r>
            <w:r w:rsidRPr="00DD678C">
              <w:rPr>
                <w:rFonts w:ascii="Times New Roman" w:eastAsia="Times New Roman" w:hAnsi="Times New Roman" w:cs="Times New Roman"/>
                <w:spacing w:val="2"/>
                <w:sz w:val="21"/>
                <w:szCs w:val="21"/>
              </w:rPr>
              <w:t>kada</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posebe</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naveden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ugače</w:t>
            </w:r>
            <w:r w:rsidRPr="00DD678C">
              <w:rPr>
                <w:rFonts w:ascii="Times New Roman" w:eastAsia="Times New Roman" w:hAnsi="Times New Roman" w:cs="Times New Roman"/>
                <w:w w:val="102"/>
                <w:sz w:val="21"/>
                <w:szCs w:val="21"/>
              </w:rPr>
              <w:t>.</w:t>
            </w:r>
          </w:p>
          <w:p w:rsidR="00A75C07" w:rsidRPr="00DD678C" w:rsidRDefault="00A75C07" w:rsidP="00A2211F">
            <w:pPr>
              <w:spacing w:before="12" w:after="0" w:line="240" w:lineRule="exact"/>
              <w:rPr>
                <w:sz w:val="24"/>
                <w:szCs w:val="24"/>
              </w:rPr>
            </w:pPr>
          </w:p>
          <w:p w:rsidR="00A75C07" w:rsidRPr="00DD678C" w:rsidRDefault="00A75C07" w:rsidP="00A2211F">
            <w:pPr>
              <w:spacing w:after="0" w:line="252" w:lineRule="auto"/>
              <w:ind w:left="100" w:right="47"/>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naknadn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podvo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odos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okop</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3"/>
                <w:w w:val="102"/>
                <w:sz w:val="21"/>
                <w:szCs w:val="21"/>
              </w:rPr>
              <w:t>N</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k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dokazovan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3"/>
                <w:sz w:val="21"/>
                <w:szCs w:val="21"/>
              </w:rPr>
              <w:t>i</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zha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adn</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naknadn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odp</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k</w:t>
            </w:r>
          </w:p>
          <w:p w:rsidR="00BC69C7" w:rsidRPr="00DD678C" w:rsidRDefault="00BC69C7" w:rsidP="00BC69C7">
            <w:pPr>
              <w:spacing w:after="0" w:line="252" w:lineRule="auto"/>
              <w:ind w:left="100" w:right="47"/>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w w:val="102"/>
                <w:sz w:val="21"/>
                <w:szCs w:val="21"/>
              </w:rPr>
              <w:t>ponudnika pozval, naj v določenem roku naročniku dostavi vse listine za dokazovanje izpolnjevanja pogojev. Če pozvani ponudnik listin, pooblastil oz. dokazil ne bo dostavil pravočasno ali če bo dostavil listine, pooblastila oz. dokazila v nasprotju z zahtevami naročnika, bo naročnik njegovo ponudbo kot nepopolno zavrnil.</w:t>
            </w:r>
          </w:p>
          <w:p w:rsidR="00BC69C7" w:rsidRPr="00DD678C" w:rsidRDefault="00BC69C7" w:rsidP="00BC69C7">
            <w:pPr>
              <w:spacing w:after="0" w:line="252" w:lineRule="auto"/>
              <w:ind w:left="100" w:right="47"/>
              <w:jc w:val="both"/>
              <w:rPr>
                <w:rFonts w:ascii="Times New Roman" w:eastAsia="Times New Roman" w:hAnsi="Times New Roman" w:cs="Times New Roman"/>
                <w:w w:val="102"/>
                <w:sz w:val="21"/>
                <w:szCs w:val="21"/>
              </w:rPr>
            </w:pPr>
          </w:p>
          <w:p w:rsidR="00BC69C7" w:rsidRPr="00DD678C" w:rsidRDefault="00BC69C7" w:rsidP="00BC69C7">
            <w:pPr>
              <w:spacing w:after="0" w:line="252" w:lineRule="auto"/>
              <w:ind w:left="100" w:right="47"/>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w w:val="102"/>
                <w:sz w:val="21"/>
                <w:szCs w:val="21"/>
              </w:rPr>
              <w:t>Če država, v kateri ima kandidat oziroma ponudnik svoj sedež, ne izdaja takšnih dokumentov, naročnik lahko namesto pisnega dokazila poda zapriseženo izjavo prič ali zapriseženo izjavo kandidata oziroma ponudnika. V primerih naročil katerih vrednost je enaka ali presega vrednost, ki je glede na vrsto postopka predpisana za objavo naročila v Uradnem glasilu EU, mora biti ta izjava podana pred pravosodnim ali upravnim organom, notarjem ali pristojnim organom poklicnih ali gospodarskih subjektov v državi, v kateri ima kandidat oziroma ponudnik svoj sedež.</w:t>
            </w:r>
          </w:p>
          <w:p w:rsidR="00BC69C7" w:rsidRPr="00DD678C" w:rsidRDefault="00BC69C7" w:rsidP="00BC69C7">
            <w:pPr>
              <w:spacing w:after="0" w:line="252" w:lineRule="auto"/>
              <w:ind w:left="100" w:right="47"/>
              <w:jc w:val="both"/>
              <w:rPr>
                <w:rFonts w:ascii="Times New Roman" w:eastAsia="Times New Roman" w:hAnsi="Times New Roman" w:cs="Times New Roman"/>
                <w:w w:val="102"/>
                <w:sz w:val="21"/>
                <w:szCs w:val="21"/>
              </w:rPr>
            </w:pPr>
          </w:p>
          <w:p w:rsidR="00BC69C7" w:rsidRPr="00DD678C" w:rsidRDefault="00BC69C7" w:rsidP="00BC69C7">
            <w:pPr>
              <w:spacing w:after="0" w:line="252" w:lineRule="auto"/>
              <w:ind w:left="100" w:right="47"/>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b/>
                <w:bCs/>
                <w:w w:val="102"/>
                <w:sz w:val="21"/>
                <w:szCs w:val="21"/>
              </w:rPr>
              <w:t>ESPD obrazec</w:t>
            </w:r>
          </w:p>
          <w:p w:rsidR="00BC69C7" w:rsidRPr="00DD678C" w:rsidRDefault="00BC69C7" w:rsidP="00BC69C7">
            <w:pPr>
              <w:spacing w:after="0" w:line="252" w:lineRule="auto"/>
              <w:ind w:left="100" w:right="47"/>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w w:val="102"/>
                <w:sz w:val="21"/>
                <w:szCs w:val="21"/>
              </w:rPr>
              <w:t>Obrazec ESPD predstavlja uradno izjavo gospodarskega subjekta, da ne obstajajo razlogi za izključitev in da izpolnjuje pogoje za sodelovanje, hkrati pa zagotavlja ustrezne informacije, ki jih zahteva naročnik. V obrazcu ESPD je naveden tudi uradni organ ali tretja oseba, odgovorna za izdajo dokazil, vključuje pa tudi uradno izjavo o tem, da bo gospodarski subjekt na zahtevo in brez odlašanja sposoben predložiti ta dokazila.</w:t>
            </w:r>
          </w:p>
          <w:p w:rsidR="00BC69C7" w:rsidRPr="00DD678C" w:rsidRDefault="00BC69C7" w:rsidP="00BC69C7">
            <w:pPr>
              <w:spacing w:after="0" w:line="252" w:lineRule="auto"/>
              <w:ind w:left="100" w:right="47"/>
              <w:jc w:val="both"/>
              <w:rPr>
                <w:rFonts w:ascii="Times New Roman" w:eastAsia="Times New Roman" w:hAnsi="Times New Roman" w:cs="Times New Roman"/>
                <w:w w:val="102"/>
                <w:sz w:val="21"/>
                <w:szCs w:val="21"/>
              </w:rPr>
            </w:pPr>
          </w:p>
          <w:p w:rsidR="00BC69C7" w:rsidRPr="00DD678C" w:rsidRDefault="00BC69C7" w:rsidP="00BC69C7">
            <w:pPr>
              <w:spacing w:after="0" w:line="252" w:lineRule="auto"/>
              <w:ind w:left="100" w:right="47"/>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w w:val="102"/>
                <w:sz w:val="21"/>
                <w:szCs w:val="21"/>
              </w:rPr>
              <w:t xml:space="preserve">Navedbe v ESPD in/ali dokazila, ki ji predloži gospodarski subjekt, morajo biti veljavni. S predložitvijo obrazca »ESPD« ponudnik potrdi, da izpolnjuje vse zahteve in pogoje naročnika in sprejema vsebino vzorca pogodbe in zahteve iz specifikacij naročila. S predložitvijo obrazca ponudnik tudi potrdi, da bo pri izvedbi predmetnega naročila zagotovil izpolnjevanje temeljnih </w:t>
            </w:r>
            <w:proofErr w:type="spellStart"/>
            <w:r w:rsidRPr="00DD678C">
              <w:rPr>
                <w:rFonts w:ascii="Times New Roman" w:eastAsia="Times New Roman" w:hAnsi="Times New Roman" w:cs="Times New Roman"/>
                <w:w w:val="102"/>
                <w:sz w:val="21"/>
                <w:szCs w:val="21"/>
              </w:rPr>
              <w:t>okoljskih</w:t>
            </w:r>
            <w:proofErr w:type="spellEnd"/>
            <w:r w:rsidRPr="00DD678C">
              <w:rPr>
                <w:rFonts w:ascii="Times New Roman" w:eastAsia="Times New Roman" w:hAnsi="Times New Roman" w:cs="Times New Roman"/>
                <w:w w:val="102"/>
                <w:sz w:val="21"/>
                <w:szCs w:val="21"/>
              </w:rPr>
              <w:t xml:space="preserve"> zahtev iz dokumentacije naročila in v ta namen v skladu z dokumentacijo naročila med izvedbo naročila prilagal zahtevana dokazila oziroma dokumentacijo.</w:t>
            </w:r>
          </w:p>
          <w:p w:rsidR="00BC69C7" w:rsidRPr="00DD678C" w:rsidRDefault="00BC69C7" w:rsidP="00BC69C7">
            <w:pPr>
              <w:spacing w:after="0" w:line="252" w:lineRule="auto"/>
              <w:ind w:left="100" w:right="47"/>
              <w:jc w:val="both"/>
              <w:rPr>
                <w:rFonts w:ascii="Times New Roman" w:eastAsia="Times New Roman" w:hAnsi="Times New Roman" w:cs="Times New Roman"/>
                <w:w w:val="102"/>
                <w:sz w:val="21"/>
                <w:szCs w:val="21"/>
              </w:rPr>
            </w:pPr>
          </w:p>
          <w:p w:rsidR="00BC69C7" w:rsidRPr="00DD678C" w:rsidRDefault="00BC69C7" w:rsidP="00BC69C7">
            <w:pPr>
              <w:spacing w:after="0" w:line="252" w:lineRule="auto"/>
              <w:ind w:left="100" w:right="47"/>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w w:val="102"/>
                <w:sz w:val="21"/>
                <w:szCs w:val="21"/>
              </w:rPr>
              <w:t xml:space="preserve">Gospodarski subjekt naročnikov obrazec ESPD (datoteka XML) uvozi na spletni strani Portala javnih naročil/ESPD: </w:t>
            </w:r>
            <w:hyperlink r:id="rId12">
              <w:r w:rsidRPr="00DD678C">
                <w:rPr>
                  <w:rStyle w:val="Hiperpovezava"/>
                  <w:rFonts w:ascii="Times New Roman" w:eastAsia="Times New Roman" w:hAnsi="Times New Roman" w:cs="Times New Roman"/>
                  <w:w w:val="102"/>
                  <w:sz w:val="21"/>
                  <w:szCs w:val="21"/>
                </w:rPr>
                <w:t xml:space="preserve">http://www.enarocanje.si/_ESPD/,  </w:t>
              </w:r>
            </w:hyperlink>
            <w:r w:rsidRPr="00DD678C">
              <w:rPr>
                <w:rFonts w:ascii="Times New Roman" w:eastAsia="Times New Roman" w:hAnsi="Times New Roman" w:cs="Times New Roman"/>
                <w:w w:val="102"/>
                <w:sz w:val="21"/>
                <w:szCs w:val="21"/>
              </w:rPr>
              <w:t>v njega neposredno vnese zahtevane podatke, ga natisne ter izpolnjenega, podpisanega in skeniranega predloži v ponudbi.</w:t>
            </w:r>
          </w:p>
          <w:p w:rsidR="00BC69C7" w:rsidRPr="00DD678C" w:rsidRDefault="00BC69C7" w:rsidP="00BC69C7">
            <w:pPr>
              <w:spacing w:after="0" w:line="252" w:lineRule="auto"/>
              <w:ind w:left="100" w:right="47"/>
              <w:jc w:val="both"/>
              <w:rPr>
                <w:rFonts w:ascii="Times New Roman" w:eastAsia="Times New Roman" w:hAnsi="Times New Roman" w:cs="Times New Roman"/>
                <w:w w:val="102"/>
                <w:sz w:val="21"/>
                <w:szCs w:val="21"/>
              </w:rPr>
            </w:pPr>
          </w:p>
          <w:p w:rsidR="00BC69C7" w:rsidRPr="00DD678C" w:rsidRDefault="00BC69C7" w:rsidP="00BC69C7">
            <w:pPr>
              <w:spacing w:after="0" w:line="252" w:lineRule="auto"/>
              <w:ind w:left="100" w:right="47"/>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w w:val="102"/>
                <w:sz w:val="21"/>
                <w:szCs w:val="21"/>
              </w:rPr>
              <w:t>Gospodarski subjekt lahko, ne glede na prejšnji odstavek, v tem postopku ponovno uporabi obrazec »ESPD«, ki je bil že uporabljen v enem izmed prejšnjih postopkov javnega naročanja, in sicer v primeru da so navedene informacije točne in ustrezne ter v skladu z naročnikovimi zahtevami za predmetno naročilo.</w:t>
            </w:r>
          </w:p>
          <w:p w:rsidR="00BC69C7" w:rsidRPr="00DD678C" w:rsidRDefault="00BC69C7" w:rsidP="00A2211F">
            <w:pPr>
              <w:spacing w:after="0" w:line="252" w:lineRule="auto"/>
              <w:ind w:left="100" w:right="47"/>
              <w:jc w:val="both"/>
              <w:rPr>
                <w:rFonts w:ascii="Times New Roman" w:eastAsia="Times New Roman" w:hAnsi="Times New Roman" w:cs="Times New Roman"/>
                <w:sz w:val="21"/>
                <w:szCs w:val="21"/>
              </w:rPr>
            </w:pPr>
          </w:p>
        </w:tc>
      </w:tr>
    </w:tbl>
    <w:p w:rsidR="00A75C07" w:rsidRPr="00DD678C" w:rsidRDefault="00A75C07" w:rsidP="00A75C07">
      <w:pPr>
        <w:spacing w:after="0"/>
        <w:jc w:val="both"/>
        <w:sectPr w:rsidR="00A75C07" w:rsidRPr="00DD678C">
          <w:pgSz w:w="11920" w:h="16840"/>
          <w:pgMar w:top="940" w:right="1080" w:bottom="1000" w:left="520" w:header="743" w:footer="813" w:gutter="0"/>
          <w:cols w:space="708"/>
        </w:sectPr>
      </w:pPr>
    </w:p>
    <w:p w:rsidR="00A75C07" w:rsidRPr="00DD678C" w:rsidRDefault="00A75C07" w:rsidP="00A75C07">
      <w:pPr>
        <w:spacing w:before="37" w:after="0" w:line="238" w:lineRule="exact"/>
        <w:ind w:left="54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position w:val="-1"/>
          <w:sz w:val="21"/>
          <w:szCs w:val="21"/>
        </w:rPr>
        <w:lastRenderedPageBreak/>
        <w:t>I</w:t>
      </w:r>
      <w:r w:rsidRPr="00DD678C">
        <w:rPr>
          <w:rFonts w:ascii="Times New Roman" w:eastAsia="Times New Roman" w:hAnsi="Times New Roman" w:cs="Times New Roman"/>
          <w:b/>
          <w:bCs/>
          <w:spacing w:val="3"/>
          <w:position w:val="-1"/>
          <w:sz w:val="21"/>
          <w:szCs w:val="21"/>
        </w:rPr>
        <w:t>V</w:t>
      </w:r>
      <w:r w:rsidRPr="00DD678C">
        <w:rPr>
          <w:rFonts w:ascii="Times New Roman" w:eastAsia="Times New Roman" w:hAnsi="Times New Roman" w:cs="Times New Roman"/>
          <w:b/>
          <w:bCs/>
          <w:position w:val="-1"/>
          <w:sz w:val="21"/>
          <w:szCs w:val="21"/>
        </w:rPr>
        <w:t>.</w:t>
      </w:r>
      <w:r w:rsidRPr="00DD678C">
        <w:rPr>
          <w:rFonts w:ascii="Times New Roman" w:eastAsia="Times New Roman" w:hAnsi="Times New Roman" w:cs="Times New Roman"/>
          <w:b/>
          <w:bCs/>
          <w:spacing w:val="9"/>
          <w:position w:val="-1"/>
          <w:sz w:val="21"/>
          <w:szCs w:val="21"/>
        </w:rPr>
        <w:t xml:space="preserve"> </w:t>
      </w:r>
      <w:r w:rsidRPr="00DD678C">
        <w:rPr>
          <w:rFonts w:ascii="Times New Roman" w:eastAsia="Times New Roman" w:hAnsi="Times New Roman" w:cs="Times New Roman"/>
          <w:b/>
          <w:bCs/>
          <w:spacing w:val="4"/>
          <w:w w:val="102"/>
          <w:position w:val="-1"/>
          <w:sz w:val="21"/>
          <w:szCs w:val="21"/>
        </w:rPr>
        <w:t>M</w:t>
      </w:r>
      <w:r w:rsidRPr="00DD678C">
        <w:rPr>
          <w:rFonts w:ascii="Times New Roman" w:eastAsia="Times New Roman" w:hAnsi="Times New Roman" w:cs="Times New Roman"/>
          <w:b/>
          <w:bCs/>
          <w:spacing w:val="3"/>
          <w:w w:val="102"/>
          <w:position w:val="-1"/>
          <w:sz w:val="21"/>
          <w:szCs w:val="21"/>
        </w:rPr>
        <w:t>ER</w:t>
      </w:r>
      <w:r w:rsidRPr="00DD678C">
        <w:rPr>
          <w:rFonts w:ascii="Times New Roman" w:eastAsia="Times New Roman" w:hAnsi="Times New Roman" w:cs="Times New Roman"/>
          <w:b/>
          <w:bCs/>
          <w:spacing w:val="2"/>
          <w:w w:val="102"/>
          <w:position w:val="-1"/>
          <w:sz w:val="21"/>
          <w:szCs w:val="21"/>
        </w:rPr>
        <w:t>I</w:t>
      </w:r>
      <w:r w:rsidRPr="00DD678C">
        <w:rPr>
          <w:rFonts w:ascii="Times New Roman" w:eastAsia="Times New Roman" w:hAnsi="Times New Roman" w:cs="Times New Roman"/>
          <w:b/>
          <w:bCs/>
          <w:spacing w:val="3"/>
          <w:w w:val="102"/>
          <w:position w:val="-1"/>
          <w:sz w:val="21"/>
          <w:szCs w:val="21"/>
        </w:rPr>
        <w:t>L</w:t>
      </w:r>
      <w:r w:rsidRPr="00DD678C">
        <w:rPr>
          <w:rFonts w:ascii="Times New Roman" w:eastAsia="Times New Roman" w:hAnsi="Times New Roman" w:cs="Times New Roman"/>
          <w:b/>
          <w:bCs/>
          <w:w w:val="102"/>
          <w:position w:val="-1"/>
          <w:sz w:val="21"/>
          <w:szCs w:val="21"/>
        </w:rPr>
        <w:t>O</w:t>
      </w:r>
    </w:p>
    <w:p w:rsidR="00A75C07" w:rsidRPr="00DD678C" w:rsidRDefault="00A75C07" w:rsidP="00A75C07">
      <w:pPr>
        <w:spacing w:before="17" w:after="0" w:line="240" w:lineRule="exact"/>
        <w:rPr>
          <w:sz w:val="24"/>
          <w:szCs w:val="24"/>
        </w:rPr>
      </w:pPr>
    </w:p>
    <w:p w:rsidR="00A75C07" w:rsidRPr="00DD678C" w:rsidRDefault="00777708" w:rsidP="00A75C07">
      <w:pPr>
        <w:spacing w:before="37" w:after="0" w:line="252" w:lineRule="auto"/>
        <w:ind w:left="545" w:right="54"/>
        <w:jc w:val="both"/>
        <w:rPr>
          <w:rFonts w:ascii="Times New Roman" w:eastAsia="Times New Roman" w:hAnsi="Times New Roman" w:cs="Times New Roman"/>
          <w:sz w:val="21"/>
          <w:szCs w:val="21"/>
        </w:rPr>
      </w:pPr>
      <w:r w:rsidRPr="00DD678C">
        <w:rPr>
          <w:noProof/>
          <w:lang w:eastAsia="sl-SI"/>
        </w:rPr>
        <mc:AlternateContent>
          <mc:Choice Requires="wpg">
            <w:drawing>
              <wp:anchor distT="0" distB="0" distL="114300" distR="114300" simplePos="0" relativeHeight="251671552" behindDoc="1" locked="0" layoutInCell="1" allowOverlap="1" wp14:anchorId="7173F84D" wp14:editId="7D6AFD8C">
                <wp:simplePos x="0" y="0"/>
                <wp:positionH relativeFrom="page">
                  <wp:posOffset>588010</wp:posOffset>
                </wp:positionH>
                <wp:positionV relativeFrom="paragraph">
                  <wp:posOffset>-340360</wp:posOffset>
                </wp:positionV>
                <wp:extent cx="6292215" cy="202565"/>
                <wp:effectExtent l="0" t="0" r="13335" b="6985"/>
                <wp:wrapNone/>
                <wp:docPr id="11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215" cy="202565"/>
                          <a:chOff x="926" y="-536"/>
                          <a:chExt cx="9909" cy="319"/>
                        </a:xfrm>
                      </wpg:grpSpPr>
                      <wpg:grpSp>
                        <wpg:cNvPr id="115" name="Group 92"/>
                        <wpg:cNvGrpSpPr>
                          <a:grpSpLocks/>
                        </wpg:cNvGrpSpPr>
                        <wpg:grpSpPr bwMode="auto">
                          <a:xfrm>
                            <a:off x="961" y="-525"/>
                            <a:ext cx="9859" cy="298"/>
                            <a:chOff x="961" y="-525"/>
                            <a:chExt cx="9859" cy="298"/>
                          </a:xfrm>
                        </wpg:grpSpPr>
                        <wps:wsp>
                          <wps:cNvPr id="116" name="Freeform 93"/>
                          <wps:cNvSpPr>
                            <a:spLocks/>
                          </wps:cNvSpPr>
                          <wps:spPr bwMode="auto">
                            <a:xfrm>
                              <a:off x="961" y="-525"/>
                              <a:ext cx="9859" cy="298"/>
                            </a:xfrm>
                            <a:custGeom>
                              <a:avLst/>
                              <a:gdLst>
                                <a:gd name="T0" fmla="+- 0 961 961"/>
                                <a:gd name="T1" fmla="*/ T0 w 9859"/>
                                <a:gd name="T2" fmla="+- 0 -525 -525"/>
                                <a:gd name="T3" fmla="*/ -525 h 298"/>
                                <a:gd name="T4" fmla="+- 0 10820 961"/>
                                <a:gd name="T5" fmla="*/ T4 w 9859"/>
                                <a:gd name="T6" fmla="+- 0 -525 -525"/>
                                <a:gd name="T7" fmla="*/ -525 h 298"/>
                                <a:gd name="T8" fmla="+- 0 10820 961"/>
                                <a:gd name="T9" fmla="*/ T8 w 9859"/>
                                <a:gd name="T10" fmla="+- 0 -228 -525"/>
                                <a:gd name="T11" fmla="*/ -228 h 298"/>
                                <a:gd name="T12" fmla="+- 0 961 961"/>
                                <a:gd name="T13" fmla="*/ T12 w 9859"/>
                                <a:gd name="T14" fmla="+- 0 -228 -525"/>
                                <a:gd name="T15" fmla="*/ -228 h 298"/>
                                <a:gd name="T16" fmla="+- 0 961 961"/>
                                <a:gd name="T17" fmla="*/ T16 w 9859"/>
                                <a:gd name="T18" fmla="+- 0 -525 -525"/>
                                <a:gd name="T19" fmla="*/ -525 h 298"/>
                              </a:gdLst>
                              <a:ahLst/>
                              <a:cxnLst>
                                <a:cxn ang="0">
                                  <a:pos x="T1" y="T3"/>
                                </a:cxn>
                                <a:cxn ang="0">
                                  <a:pos x="T5" y="T7"/>
                                </a:cxn>
                                <a:cxn ang="0">
                                  <a:pos x="T9" y="T11"/>
                                </a:cxn>
                                <a:cxn ang="0">
                                  <a:pos x="T13" y="T15"/>
                                </a:cxn>
                                <a:cxn ang="0">
                                  <a:pos x="T17" y="T19"/>
                                </a:cxn>
                              </a:cxnLst>
                              <a:rect l="0" t="0" r="r" b="b"/>
                              <a:pathLst>
                                <a:path w="9859" h="298">
                                  <a:moveTo>
                                    <a:pt x="0" y="0"/>
                                  </a:moveTo>
                                  <a:lnTo>
                                    <a:pt x="9859" y="0"/>
                                  </a:lnTo>
                                  <a:lnTo>
                                    <a:pt x="9859" y="297"/>
                                  </a:lnTo>
                                  <a:lnTo>
                                    <a:pt x="0" y="297"/>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90"/>
                        <wpg:cNvGrpSpPr>
                          <a:grpSpLocks/>
                        </wpg:cNvGrpSpPr>
                        <wpg:grpSpPr bwMode="auto">
                          <a:xfrm>
                            <a:off x="932" y="-530"/>
                            <a:ext cx="9898" cy="2"/>
                            <a:chOff x="932" y="-530"/>
                            <a:chExt cx="9898" cy="2"/>
                          </a:xfrm>
                        </wpg:grpSpPr>
                        <wps:wsp>
                          <wps:cNvPr id="118" name="Freeform 91"/>
                          <wps:cNvSpPr>
                            <a:spLocks/>
                          </wps:cNvSpPr>
                          <wps:spPr bwMode="auto">
                            <a:xfrm>
                              <a:off x="932" y="-530"/>
                              <a:ext cx="9898" cy="2"/>
                            </a:xfrm>
                            <a:custGeom>
                              <a:avLst/>
                              <a:gdLst>
                                <a:gd name="T0" fmla="+- 0 932 932"/>
                                <a:gd name="T1" fmla="*/ T0 w 9898"/>
                                <a:gd name="T2" fmla="+- 0 10830 932"/>
                                <a:gd name="T3" fmla="*/ T2 w 9898"/>
                              </a:gdLst>
                              <a:ahLst/>
                              <a:cxnLst>
                                <a:cxn ang="0">
                                  <a:pos x="T1" y="0"/>
                                </a:cxn>
                                <a:cxn ang="0">
                                  <a:pos x="T3" y="0"/>
                                </a:cxn>
                              </a:cxnLst>
                              <a:rect l="0" t="0" r="r" b="b"/>
                              <a:pathLst>
                                <a:path w="9898">
                                  <a:moveTo>
                                    <a:pt x="0" y="0"/>
                                  </a:moveTo>
                                  <a:lnTo>
                                    <a:pt x="98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88"/>
                        <wpg:cNvGrpSpPr>
                          <a:grpSpLocks/>
                        </wpg:cNvGrpSpPr>
                        <wpg:grpSpPr bwMode="auto">
                          <a:xfrm>
                            <a:off x="932" y="-223"/>
                            <a:ext cx="9898" cy="2"/>
                            <a:chOff x="932" y="-223"/>
                            <a:chExt cx="9898" cy="2"/>
                          </a:xfrm>
                        </wpg:grpSpPr>
                        <wps:wsp>
                          <wps:cNvPr id="120" name="Freeform 89"/>
                          <wps:cNvSpPr>
                            <a:spLocks/>
                          </wps:cNvSpPr>
                          <wps:spPr bwMode="auto">
                            <a:xfrm>
                              <a:off x="932" y="-223"/>
                              <a:ext cx="9898" cy="2"/>
                            </a:xfrm>
                            <a:custGeom>
                              <a:avLst/>
                              <a:gdLst>
                                <a:gd name="T0" fmla="+- 0 932 932"/>
                                <a:gd name="T1" fmla="*/ T0 w 9898"/>
                                <a:gd name="T2" fmla="+- 0 10830 932"/>
                                <a:gd name="T3" fmla="*/ T2 w 9898"/>
                              </a:gdLst>
                              <a:ahLst/>
                              <a:cxnLst>
                                <a:cxn ang="0">
                                  <a:pos x="T1" y="0"/>
                                </a:cxn>
                                <a:cxn ang="0">
                                  <a:pos x="T3" y="0"/>
                                </a:cxn>
                              </a:cxnLst>
                              <a:rect l="0" t="0" r="r" b="b"/>
                              <a:pathLst>
                                <a:path w="9898">
                                  <a:moveTo>
                                    <a:pt x="0" y="0"/>
                                  </a:moveTo>
                                  <a:lnTo>
                                    <a:pt x="98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86"/>
                        <wpg:cNvGrpSpPr>
                          <a:grpSpLocks/>
                        </wpg:cNvGrpSpPr>
                        <wpg:grpSpPr bwMode="auto">
                          <a:xfrm>
                            <a:off x="937" y="-525"/>
                            <a:ext cx="2" cy="298"/>
                            <a:chOff x="937" y="-525"/>
                            <a:chExt cx="2" cy="298"/>
                          </a:xfrm>
                        </wpg:grpSpPr>
                        <wps:wsp>
                          <wps:cNvPr id="122" name="Freeform 87"/>
                          <wps:cNvSpPr>
                            <a:spLocks/>
                          </wps:cNvSpPr>
                          <wps:spPr bwMode="auto">
                            <a:xfrm>
                              <a:off x="937" y="-525"/>
                              <a:ext cx="2" cy="298"/>
                            </a:xfrm>
                            <a:custGeom>
                              <a:avLst/>
                              <a:gdLst>
                                <a:gd name="T0" fmla="+- 0 -525 -525"/>
                                <a:gd name="T1" fmla="*/ -525 h 298"/>
                                <a:gd name="T2" fmla="+- 0 -228 -525"/>
                                <a:gd name="T3" fmla="*/ -228 h 298"/>
                              </a:gdLst>
                              <a:ahLst/>
                              <a:cxnLst>
                                <a:cxn ang="0">
                                  <a:pos x="0" y="T1"/>
                                </a:cxn>
                                <a:cxn ang="0">
                                  <a:pos x="0" y="T3"/>
                                </a:cxn>
                              </a:cxnLst>
                              <a:rect l="0" t="0" r="r" b="b"/>
                              <a:pathLst>
                                <a:path h="298">
                                  <a:moveTo>
                                    <a:pt x="0" y="0"/>
                                  </a:moveTo>
                                  <a:lnTo>
                                    <a:pt x="0" y="2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84"/>
                        <wpg:cNvGrpSpPr>
                          <a:grpSpLocks/>
                        </wpg:cNvGrpSpPr>
                        <wpg:grpSpPr bwMode="auto">
                          <a:xfrm>
                            <a:off x="10825" y="-525"/>
                            <a:ext cx="2" cy="298"/>
                            <a:chOff x="10825" y="-525"/>
                            <a:chExt cx="2" cy="298"/>
                          </a:xfrm>
                        </wpg:grpSpPr>
                        <wps:wsp>
                          <wps:cNvPr id="124" name="Freeform 85"/>
                          <wps:cNvSpPr>
                            <a:spLocks/>
                          </wps:cNvSpPr>
                          <wps:spPr bwMode="auto">
                            <a:xfrm>
                              <a:off x="10825" y="-525"/>
                              <a:ext cx="2" cy="298"/>
                            </a:xfrm>
                            <a:custGeom>
                              <a:avLst/>
                              <a:gdLst>
                                <a:gd name="T0" fmla="+- 0 -525 -525"/>
                                <a:gd name="T1" fmla="*/ -525 h 298"/>
                                <a:gd name="T2" fmla="+- 0 -228 -525"/>
                                <a:gd name="T3" fmla="*/ -228 h 298"/>
                              </a:gdLst>
                              <a:ahLst/>
                              <a:cxnLst>
                                <a:cxn ang="0">
                                  <a:pos x="0" y="T1"/>
                                </a:cxn>
                                <a:cxn ang="0">
                                  <a:pos x="0" y="T3"/>
                                </a:cxn>
                              </a:cxnLst>
                              <a:rect l="0" t="0" r="r" b="b"/>
                              <a:pathLst>
                                <a:path h="298">
                                  <a:moveTo>
                                    <a:pt x="0" y="0"/>
                                  </a:moveTo>
                                  <a:lnTo>
                                    <a:pt x="0" y="2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661511" id="Group 83" o:spid="_x0000_s1026" style="position:absolute;margin-left:46.3pt;margin-top:-26.8pt;width:495.45pt;height:15.95pt;z-index:-251644928;mso-position-horizontal-relative:page" coordorigin="926,-536" coordsize="990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">
                <v:group id="Group 92" o:spid="_x0000_s1027" style="position:absolute;left:961;top:-525;width:9859;height:298" coordorigin="961,-525" coordsize="985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3" o:spid="_x0000_s1028" style="position:absolute;left:961;top:-525;width:9859;height:298;visibility:visible;mso-wrap-style:square;v-text-anchor:top" coordsize="985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skzsMA&#10;AADcAAAADwAAAGRycy9kb3ducmV2LnhtbERPTWvCQBC9F/wPywheim6UIhJdRSzF1kPBKDmP2TGJ&#10;ZmdDdqvRX+8KBW/zeJ8zW7SmEhdqXGlZwXAQgSDOrC45V7DfffUnIJxH1lhZJgU3crCYd95mGGt7&#10;5S1dEp+LEMIuRgWF93UspcsKMugGtiYO3NE2Bn2ATS51g9cQbio5iqKxNFhyaCiwplVB2Tn5Mwp+&#10;0tP5833/e7inyX203nzg0aSoVK/bLqcgPLX+Jf53f+swfziG5zPhAj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skzsMAAADcAAAADwAAAAAAAAAAAAAAAACYAgAAZHJzL2Rv&#10;d25yZXYueG1sUEsFBgAAAAAEAAQA9QAAAIgDAAAAAA==&#10;" path="m,l9859,r,297l,297,,e" fillcolor="#e6e6e6" stroked="f">
                    <v:path arrowok="t" o:connecttype="custom" o:connectlocs="0,-525;9859,-525;9859,-228;0,-228;0,-525" o:connectangles="0,0,0,0,0"/>
                  </v:shape>
                </v:group>
                <v:group id="Group 90" o:spid="_x0000_s1029" style="position:absolute;left:932;top:-530;width:9898;height:2" coordorigin="932,-530" coordsize="9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1" o:spid="_x0000_s1030" style="position:absolute;left:932;top:-530;width:9898;height:2;visibility:visible;mso-wrap-style:square;v-text-anchor:top" coordsize="9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2E8cA&#10;AADcAAAADwAAAGRycy9kb3ducmV2LnhtbESPQUvDQBCF74L/YRnBi7SbKEpJuy0iFAqikEZ7nman&#10;SWh2Ns2uadpf7xwEbzO8N+99s1iNrlUD9aHxbCCdJqCIS28brgx8FevJDFSIyBZbz2TgQgFWy9ub&#10;BWbWnzmnYRsrJSEcMjRQx9hlWoeyJodh6jti0Q6+dxhl7SttezxLuGv1Y5K8aIcNS0ONHb3VVB63&#10;P87A03ua776L40nvhyF/KD6eP6/rzpj7u/F1DirSGP/Nf9cbK/ip0MozMoF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KdhPHAAAA3AAAAA8AAAAAAAAAAAAAAAAAmAIAAGRy&#10;cy9kb3ducmV2LnhtbFBLBQYAAAAABAAEAPUAAACMAwAAAAA=&#10;" path="m,l9898,e" filled="f" strokeweight=".58pt">
                    <v:path arrowok="t" o:connecttype="custom" o:connectlocs="0,0;9898,0" o:connectangles="0,0"/>
                  </v:shape>
                </v:group>
                <v:group id="Group 88" o:spid="_x0000_s1031" style="position:absolute;left:932;top:-223;width:9898;height:2" coordorigin="932,-223" coordsize="9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89" o:spid="_x0000_s1032" style="position:absolute;left:932;top:-223;width:9898;height:2;visibility:visible;mso-wrap-style:square;v-text-anchor:top" coordsize="9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wqMcA&#10;AADcAAAADwAAAGRycy9kb3ducmV2LnhtbESPQUvDQBCF7wX/wzKCl9JuUlEkdltECAhFIY32PGbH&#10;JDQ7G7PbNPrrnYPQ2wzvzXvfrLeT69RIQ2g9G0iXCSjiytuWawPvZb54ABUissXOMxn4oQDbzdVs&#10;jZn1Zy5o3MdaSQiHDA00MfaZ1qFqyGFY+p5YtC8/OIyyDrW2A54l3HV6lST32mHL0tBgT88NVcf9&#10;yRm43aXF4aM8fuvPcSzm5evd22/eG3NzPT09goo0xYv5//rFCv5K8OUZmUB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QsKjHAAAA3AAAAA8AAAAAAAAAAAAAAAAAmAIAAGRy&#10;cy9kb3ducmV2LnhtbFBLBQYAAAAABAAEAPUAAACMAwAAAAA=&#10;" path="m,l9898,e" filled="f" strokeweight=".58pt">
                    <v:path arrowok="t" o:connecttype="custom" o:connectlocs="0,0;9898,0" o:connectangles="0,0"/>
                  </v:shape>
                </v:group>
                <v:group id="Group 86" o:spid="_x0000_s1033" style="position:absolute;left:937;top:-525;width:2;height:298" coordorigin="937,-525" coordsize="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87" o:spid="_x0000_s1034" style="position:absolute;left:937;top:-525;width:2;height:298;visibility:visible;mso-wrap-style:square;v-text-anchor:top" coordsize="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LN8MA&#10;AADcAAAADwAAAGRycy9kb3ducmV2LnhtbERPTWvCQBC9F/wPywheSt24ByvRNQRB8KDURi+9jdlp&#10;EpqdDdnVpP++Wyj0No/3OZtstK14UO8bxxoW8wQEcelMw5WG62X/sgLhA7LB1jFp+CYP2XbytMHU&#10;uIHf6VGESsQQ9ilqqEPoUil9WZNFP3cdceQ+XW8xRNhX0vQ4xHDbSpUkS2mx4dhQY0e7msqv4m41&#10;PA/HZTir23BKzjJ//VCFrN4arWfTMV+DCDSGf/Gf+2DifKXg95l4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oLN8MAAADcAAAADwAAAAAAAAAAAAAAAACYAgAAZHJzL2Rv&#10;d25yZXYueG1sUEsFBgAAAAAEAAQA9QAAAIgDAAAAAA==&#10;" path="m,l,297e" filled="f" strokeweight=".58pt">
                    <v:path arrowok="t" o:connecttype="custom" o:connectlocs="0,-525;0,-228" o:connectangles="0,0"/>
                  </v:shape>
                </v:group>
                <v:group id="Group 84" o:spid="_x0000_s1035" style="position:absolute;left:10825;top:-525;width:2;height:298" coordorigin="10825,-525" coordsize="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85" o:spid="_x0000_s1036" style="position:absolute;left:10825;top:-525;width:2;height:298;visibility:visible;mso-wrap-style:square;v-text-anchor:top" coordsize="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822MQA&#10;AADcAAAADwAAAGRycy9kb3ducmV2LnhtbERPTWvCQBC9C/6HZQq9FLMxlChpVhFB8NBiTHvpbZqd&#10;JqHZ2ZBdTfrvu0LB2zze5+TbyXTiSoNrLStYRjEI4srqlmsFH++HxRqE88gaO8uk4JccbDfzWY6Z&#10;tiOf6Vr6WoQQdhkqaLzvMyld1ZBBF9meOHDfdjDoAxxqqQccQ7jpZBLHqTTYcmhosKd9Q9VPeTEK&#10;nsbX1BfJ1/gWF3K3+kxKWZ9apR4fpt0LCE+Tv4v/3Ucd5ifPcHsmX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NtjEAAAA3AAAAA8AAAAAAAAAAAAAAAAAmAIAAGRycy9k&#10;b3ducmV2LnhtbFBLBQYAAAAABAAEAPUAAACJAwAAAAA=&#10;" path="m,l,297e" filled="f" strokeweight=".58pt">
                    <v:path arrowok="t" o:connecttype="custom" o:connectlocs="0,-525;0,-228" o:connectangles="0,0"/>
                  </v:shape>
                </v:group>
                <w10:wrap anchorx="page"/>
              </v:group>
            </w:pict>
          </mc:Fallback>
        </mc:AlternateContent>
      </w:r>
      <w:r w:rsidR="00A75C07" w:rsidRPr="00DD678C">
        <w:rPr>
          <w:rFonts w:ascii="Times New Roman" w:eastAsia="Times New Roman" w:hAnsi="Times New Roman" w:cs="Times New Roman"/>
          <w:spacing w:val="4"/>
          <w:sz w:val="21"/>
          <w:szCs w:val="21"/>
        </w:rPr>
        <w:t>M</w:t>
      </w:r>
      <w:r w:rsidR="00A75C07" w:rsidRPr="00DD678C">
        <w:rPr>
          <w:rFonts w:ascii="Times New Roman" w:eastAsia="Times New Roman" w:hAnsi="Times New Roman" w:cs="Times New Roman"/>
          <w:spacing w:val="2"/>
          <w:sz w:val="21"/>
          <w:szCs w:val="21"/>
        </w:rPr>
        <w:t>e</w:t>
      </w:r>
      <w:r w:rsidR="00A75C07" w:rsidRPr="00DD678C">
        <w:rPr>
          <w:rFonts w:ascii="Times New Roman" w:eastAsia="Times New Roman" w:hAnsi="Times New Roman" w:cs="Times New Roman"/>
          <w:spacing w:val="1"/>
          <w:sz w:val="21"/>
          <w:szCs w:val="21"/>
        </w:rPr>
        <w:t>ril</w:t>
      </w:r>
      <w:r w:rsidR="00A75C07" w:rsidRPr="00DD678C">
        <w:rPr>
          <w:rFonts w:ascii="Times New Roman" w:eastAsia="Times New Roman" w:hAnsi="Times New Roman" w:cs="Times New Roman"/>
          <w:sz w:val="21"/>
          <w:szCs w:val="21"/>
        </w:rPr>
        <w:t xml:space="preserve">o </w:t>
      </w:r>
      <w:r w:rsidR="00A75C07" w:rsidRPr="00DD678C">
        <w:rPr>
          <w:rFonts w:ascii="Times New Roman" w:eastAsia="Times New Roman" w:hAnsi="Times New Roman" w:cs="Times New Roman"/>
          <w:spacing w:val="2"/>
          <w:sz w:val="21"/>
          <w:szCs w:val="21"/>
        </w:rPr>
        <w:t>z</w:t>
      </w:r>
      <w:r w:rsidR="00A75C07" w:rsidRPr="00DD678C">
        <w:rPr>
          <w:rFonts w:ascii="Times New Roman" w:eastAsia="Times New Roman" w:hAnsi="Times New Roman" w:cs="Times New Roman"/>
          <w:sz w:val="21"/>
          <w:szCs w:val="21"/>
        </w:rPr>
        <w:t xml:space="preserve">a </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pacing w:val="2"/>
          <w:sz w:val="21"/>
          <w:szCs w:val="21"/>
        </w:rPr>
        <w:t>zb</w:t>
      </w:r>
      <w:r w:rsidR="00A75C07" w:rsidRPr="00DD678C">
        <w:rPr>
          <w:rFonts w:ascii="Times New Roman" w:eastAsia="Times New Roman" w:hAnsi="Times New Roman" w:cs="Times New Roman"/>
          <w:spacing w:val="1"/>
          <w:sz w:val="21"/>
          <w:szCs w:val="21"/>
        </w:rPr>
        <w:t>ir</w:t>
      </w:r>
      <w:r w:rsidR="00A75C07" w:rsidRPr="00DD678C">
        <w:rPr>
          <w:rFonts w:ascii="Times New Roman" w:eastAsia="Times New Roman" w:hAnsi="Times New Roman" w:cs="Times New Roman"/>
          <w:sz w:val="21"/>
          <w:szCs w:val="21"/>
        </w:rPr>
        <w:t>o</w:t>
      </w:r>
      <w:r w:rsidR="00A75C07" w:rsidRPr="00DD678C">
        <w:rPr>
          <w:rFonts w:ascii="Times New Roman" w:eastAsia="Times New Roman" w:hAnsi="Times New Roman" w:cs="Times New Roman"/>
          <w:spacing w:val="7"/>
          <w:sz w:val="21"/>
          <w:szCs w:val="21"/>
        </w:rPr>
        <w:t xml:space="preserve"> </w:t>
      </w:r>
      <w:r w:rsidR="00A75C07" w:rsidRPr="00DD678C">
        <w:rPr>
          <w:rFonts w:ascii="Times New Roman" w:eastAsia="Times New Roman" w:hAnsi="Times New Roman" w:cs="Times New Roman"/>
          <w:spacing w:val="1"/>
          <w:sz w:val="21"/>
          <w:szCs w:val="21"/>
        </w:rPr>
        <w:t>j</w:t>
      </w:r>
      <w:r w:rsidR="00A75C07" w:rsidRPr="00DD678C">
        <w:rPr>
          <w:rFonts w:ascii="Times New Roman" w:eastAsia="Times New Roman" w:hAnsi="Times New Roman" w:cs="Times New Roman"/>
          <w:sz w:val="21"/>
          <w:szCs w:val="21"/>
        </w:rPr>
        <w:t xml:space="preserve">e </w:t>
      </w:r>
      <w:r w:rsidR="00A75C07" w:rsidRPr="00DD678C">
        <w:rPr>
          <w:rFonts w:ascii="Times New Roman" w:eastAsia="Times New Roman" w:hAnsi="Times New Roman" w:cs="Times New Roman"/>
          <w:spacing w:val="2"/>
          <w:sz w:val="21"/>
          <w:szCs w:val="21"/>
        </w:rPr>
        <w:t>ekono</w:t>
      </w:r>
      <w:r w:rsidR="00A75C07" w:rsidRPr="00DD678C">
        <w:rPr>
          <w:rFonts w:ascii="Times New Roman" w:eastAsia="Times New Roman" w:hAnsi="Times New Roman" w:cs="Times New Roman"/>
          <w:spacing w:val="3"/>
          <w:sz w:val="21"/>
          <w:szCs w:val="21"/>
        </w:rPr>
        <w:t>m</w:t>
      </w:r>
      <w:r w:rsidR="00A75C07" w:rsidRPr="00DD678C">
        <w:rPr>
          <w:rFonts w:ascii="Times New Roman" w:eastAsia="Times New Roman" w:hAnsi="Times New Roman" w:cs="Times New Roman"/>
          <w:spacing w:val="2"/>
          <w:sz w:val="21"/>
          <w:szCs w:val="21"/>
        </w:rPr>
        <w:t>sk</w:t>
      </w:r>
      <w:r w:rsidR="00A75C07" w:rsidRPr="00DD678C">
        <w:rPr>
          <w:rFonts w:ascii="Times New Roman" w:eastAsia="Times New Roman" w:hAnsi="Times New Roman" w:cs="Times New Roman"/>
          <w:sz w:val="21"/>
          <w:szCs w:val="21"/>
        </w:rPr>
        <w:t>o</w:t>
      </w:r>
      <w:r w:rsidR="00A75C07" w:rsidRPr="00DD678C">
        <w:rPr>
          <w:rFonts w:ascii="Times New Roman" w:eastAsia="Times New Roman" w:hAnsi="Times New Roman" w:cs="Times New Roman"/>
          <w:spacing w:val="16"/>
          <w:sz w:val="21"/>
          <w:szCs w:val="21"/>
        </w:rPr>
        <w:t xml:space="preserve"> </w:t>
      </w:r>
      <w:r w:rsidR="00A75C07" w:rsidRPr="00DD678C">
        <w:rPr>
          <w:rFonts w:ascii="Times New Roman" w:eastAsia="Times New Roman" w:hAnsi="Times New Roman" w:cs="Times New Roman"/>
          <w:spacing w:val="2"/>
          <w:sz w:val="21"/>
          <w:szCs w:val="21"/>
        </w:rPr>
        <w:t>na</w:t>
      </w:r>
      <w:r w:rsidR="00A75C07" w:rsidRPr="00DD678C">
        <w:rPr>
          <w:rFonts w:ascii="Times New Roman" w:eastAsia="Times New Roman" w:hAnsi="Times New Roman" w:cs="Times New Roman"/>
          <w:spacing w:val="1"/>
          <w:sz w:val="21"/>
          <w:szCs w:val="21"/>
        </w:rPr>
        <w:t>j</w:t>
      </w:r>
      <w:r w:rsidR="00A75C07" w:rsidRPr="00DD678C">
        <w:rPr>
          <w:rFonts w:ascii="Times New Roman" w:eastAsia="Times New Roman" w:hAnsi="Times New Roman" w:cs="Times New Roman"/>
          <w:spacing w:val="2"/>
          <w:sz w:val="21"/>
          <w:szCs w:val="21"/>
        </w:rPr>
        <w:t>ugodne</w:t>
      </w:r>
      <w:r w:rsidR="00A75C07" w:rsidRPr="00DD678C">
        <w:rPr>
          <w:rFonts w:ascii="Times New Roman" w:eastAsia="Times New Roman" w:hAnsi="Times New Roman" w:cs="Times New Roman"/>
          <w:spacing w:val="1"/>
          <w:sz w:val="21"/>
          <w:szCs w:val="21"/>
        </w:rPr>
        <w:t>j</w:t>
      </w:r>
      <w:r w:rsidR="00A75C07" w:rsidRPr="00DD678C">
        <w:rPr>
          <w:rFonts w:ascii="Times New Roman" w:eastAsia="Times New Roman" w:hAnsi="Times New Roman" w:cs="Times New Roman"/>
          <w:spacing w:val="2"/>
          <w:sz w:val="21"/>
          <w:szCs w:val="21"/>
        </w:rPr>
        <w:t>š</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19"/>
          <w:sz w:val="21"/>
          <w:szCs w:val="21"/>
        </w:rPr>
        <w:t xml:space="preserve"> </w:t>
      </w:r>
      <w:r w:rsidR="00A75C07" w:rsidRPr="00DD678C">
        <w:rPr>
          <w:rFonts w:ascii="Times New Roman" w:eastAsia="Times New Roman" w:hAnsi="Times New Roman" w:cs="Times New Roman"/>
          <w:spacing w:val="2"/>
          <w:sz w:val="21"/>
          <w:szCs w:val="21"/>
        </w:rPr>
        <w:t>ponudba</w:t>
      </w:r>
      <w:r w:rsidR="00A75C07" w:rsidRPr="00DD678C">
        <w:rPr>
          <w:rFonts w:ascii="Times New Roman" w:eastAsia="Times New Roman" w:hAnsi="Times New Roman" w:cs="Times New Roman"/>
          <w:sz w:val="21"/>
          <w:szCs w:val="21"/>
        </w:rPr>
        <w:t xml:space="preserve">, </w:t>
      </w:r>
      <w:r w:rsidR="00A75C07" w:rsidRPr="00DD678C">
        <w:rPr>
          <w:rFonts w:ascii="Times New Roman" w:eastAsia="Times New Roman" w:hAnsi="Times New Roman" w:cs="Times New Roman"/>
          <w:spacing w:val="2"/>
          <w:sz w:val="21"/>
          <w:szCs w:val="21"/>
        </w:rPr>
        <w:t>do</w:t>
      </w:r>
      <w:r w:rsidR="00A75C07" w:rsidRPr="00DD678C">
        <w:rPr>
          <w:rFonts w:ascii="Times New Roman" w:eastAsia="Times New Roman" w:hAnsi="Times New Roman" w:cs="Times New Roman"/>
          <w:spacing w:val="1"/>
          <w:sz w:val="21"/>
          <w:szCs w:val="21"/>
        </w:rPr>
        <w:t>l</w:t>
      </w:r>
      <w:r w:rsidR="00A75C07" w:rsidRPr="00DD678C">
        <w:rPr>
          <w:rFonts w:ascii="Times New Roman" w:eastAsia="Times New Roman" w:hAnsi="Times New Roman" w:cs="Times New Roman"/>
          <w:spacing w:val="2"/>
          <w:sz w:val="21"/>
          <w:szCs w:val="21"/>
        </w:rPr>
        <w:t>očen</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12"/>
          <w:sz w:val="21"/>
          <w:szCs w:val="21"/>
        </w:rPr>
        <w:t xml:space="preserve"> </w:t>
      </w:r>
      <w:r w:rsidR="00A75C07" w:rsidRPr="00DD678C">
        <w:rPr>
          <w:rFonts w:ascii="Times New Roman" w:eastAsia="Times New Roman" w:hAnsi="Times New Roman" w:cs="Times New Roman"/>
          <w:spacing w:val="2"/>
          <w:sz w:val="21"/>
          <w:szCs w:val="21"/>
        </w:rPr>
        <w:t>n</w:t>
      </w:r>
      <w:r w:rsidR="00A75C07" w:rsidRPr="00DD678C">
        <w:rPr>
          <w:rFonts w:ascii="Times New Roman" w:eastAsia="Times New Roman" w:hAnsi="Times New Roman" w:cs="Times New Roman"/>
          <w:sz w:val="21"/>
          <w:szCs w:val="21"/>
        </w:rPr>
        <w:t xml:space="preserve">a </w:t>
      </w:r>
      <w:r w:rsidR="00A75C07" w:rsidRPr="00DD678C">
        <w:rPr>
          <w:rFonts w:ascii="Times New Roman" w:eastAsia="Times New Roman" w:hAnsi="Times New Roman" w:cs="Times New Roman"/>
          <w:spacing w:val="2"/>
          <w:sz w:val="21"/>
          <w:szCs w:val="21"/>
        </w:rPr>
        <w:t>pod</w:t>
      </w:r>
      <w:r w:rsidR="00A75C07" w:rsidRPr="00DD678C">
        <w:rPr>
          <w:rFonts w:ascii="Times New Roman" w:eastAsia="Times New Roman" w:hAnsi="Times New Roman" w:cs="Times New Roman"/>
          <w:spacing w:val="1"/>
          <w:sz w:val="21"/>
          <w:szCs w:val="21"/>
        </w:rPr>
        <w:t>l</w:t>
      </w:r>
      <w:r w:rsidR="00A75C07" w:rsidRPr="00DD678C">
        <w:rPr>
          <w:rFonts w:ascii="Times New Roman" w:eastAsia="Times New Roman" w:hAnsi="Times New Roman" w:cs="Times New Roman"/>
          <w:spacing w:val="2"/>
          <w:sz w:val="21"/>
          <w:szCs w:val="21"/>
        </w:rPr>
        <w:t>ag</w:t>
      </w:r>
      <w:r w:rsidR="00A75C07" w:rsidRPr="00DD678C">
        <w:rPr>
          <w:rFonts w:ascii="Times New Roman" w:eastAsia="Times New Roman" w:hAnsi="Times New Roman" w:cs="Times New Roman"/>
          <w:sz w:val="21"/>
          <w:szCs w:val="21"/>
        </w:rPr>
        <w:t>i</w:t>
      </w:r>
      <w:r w:rsidR="00A75C07" w:rsidRPr="00DD678C">
        <w:rPr>
          <w:rFonts w:ascii="Times New Roman" w:eastAsia="Times New Roman" w:hAnsi="Times New Roman" w:cs="Times New Roman"/>
          <w:spacing w:val="9"/>
          <w:sz w:val="21"/>
          <w:szCs w:val="21"/>
        </w:rPr>
        <w:t xml:space="preserve"> </w:t>
      </w:r>
      <w:r w:rsidR="00A75C07" w:rsidRPr="00DD678C">
        <w:rPr>
          <w:rFonts w:ascii="Times New Roman" w:eastAsia="Times New Roman" w:hAnsi="Times New Roman" w:cs="Times New Roman"/>
          <w:spacing w:val="2"/>
          <w:sz w:val="21"/>
          <w:szCs w:val="21"/>
        </w:rPr>
        <w:t>na</w:t>
      </w:r>
      <w:r w:rsidR="00A75C07" w:rsidRPr="00DD678C">
        <w:rPr>
          <w:rFonts w:ascii="Times New Roman" w:eastAsia="Times New Roman" w:hAnsi="Times New Roman" w:cs="Times New Roman"/>
          <w:spacing w:val="1"/>
          <w:sz w:val="21"/>
          <w:szCs w:val="21"/>
        </w:rPr>
        <w:t>j</w:t>
      </w:r>
      <w:r w:rsidR="00A75C07" w:rsidRPr="00DD678C">
        <w:rPr>
          <w:rFonts w:ascii="Times New Roman" w:eastAsia="Times New Roman" w:hAnsi="Times New Roman" w:cs="Times New Roman"/>
          <w:spacing w:val="2"/>
          <w:sz w:val="21"/>
          <w:szCs w:val="21"/>
        </w:rPr>
        <w:t>n</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pacing w:val="2"/>
          <w:sz w:val="21"/>
          <w:szCs w:val="21"/>
        </w:rPr>
        <w:t>ž</w:t>
      </w:r>
      <w:r w:rsidR="00A75C07" w:rsidRPr="00DD678C">
        <w:rPr>
          <w:rFonts w:ascii="Times New Roman" w:eastAsia="Times New Roman" w:hAnsi="Times New Roman" w:cs="Times New Roman"/>
          <w:spacing w:val="1"/>
          <w:sz w:val="21"/>
          <w:szCs w:val="21"/>
        </w:rPr>
        <w:t>j</w:t>
      </w:r>
      <w:r w:rsidR="00A75C07" w:rsidRPr="00DD678C">
        <w:rPr>
          <w:rFonts w:ascii="Times New Roman" w:eastAsia="Times New Roman" w:hAnsi="Times New Roman" w:cs="Times New Roman"/>
          <w:sz w:val="21"/>
          <w:szCs w:val="21"/>
        </w:rPr>
        <w:t>e</w:t>
      </w:r>
      <w:r w:rsidR="00A75C07" w:rsidRPr="00DD678C">
        <w:rPr>
          <w:rFonts w:ascii="Times New Roman" w:eastAsia="Times New Roman" w:hAnsi="Times New Roman" w:cs="Times New Roman"/>
          <w:spacing w:val="10"/>
          <w:sz w:val="21"/>
          <w:szCs w:val="21"/>
        </w:rPr>
        <w:t xml:space="preserve"> </w:t>
      </w:r>
      <w:r w:rsidR="00A75C07" w:rsidRPr="00DD678C">
        <w:rPr>
          <w:rFonts w:ascii="Times New Roman" w:eastAsia="Times New Roman" w:hAnsi="Times New Roman" w:cs="Times New Roman"/>
          <w:spacing w:val="2"/>
          <w:sz w:val="21"/>
          <w:szCs w:val="21"/>
        </w:rPr>
        <w:t>skupn</w:t>
      </w:r>
      <w:r w:rsidR="00A75C07" w:rsidRPr="00DD678C">
        <w:rPr>
          <w:rFonts w:ascii="Times New Roman" w:eastAsia="Times New Roman" w:hAnsi="Times New Roman" w:cs="Times New Roman"/>
          <w:sz w:val="21"/>
          <w:szCs w:val="21"/>
        </w:rPr>
        <w:t xml:space="preserve">e </w:t>
      </w:r>
      <w:r w:rsidR="00A75C07" w:rsidRPr="00DD678C">
        <w:rPr>
          <w:rFonts w:ascii="Times New Roman" w:eastAsia="Times New Roman" w:hAnsi="Times New Roman" w:cs="Times New Roman"/>
          <w:spacing w:val="2"/>
          <w:w w:val="102"/>
          <w:sz w:val="21"/>
          <w:szCs w:val="21"/>
        </w:rPr>
        <w:t>ponudben</w:t>
      </w:r>
      <w:r w:rsidR="00A75C07" w:rsidRPr="00DD678C">
        <w:rPr>
          <w:rFonts w:ascii="Times New Roman" w:eastAsia="Times New Roman" w:hAnsi="Times New Roman" w:cs="Times New Roman"/>
          <w:w w:val="102"/>
          <w:sz w:val="21"/>
          <w:szCs w:val="21"/>
        </w:rPr>
        <w:t xml:space="preserve">e </w:t>
      </w:r>
      <w:r w:rsidR="00A75C07" w:rsidRPr="00DD678C">
        <w:rPr>
          <w:rFonts w:ascii="Times New Roman" w:eastAsia="Times New Roman" w:hAnsi="Times New Roman" w:cs="Times New Roman"/>
          <w:spacing w:val="2"/>
          <w:sz w:val="21"/>
          <w:szCs w:val="21"/>
        </w:rPr>
        <w:t>v</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ednos</w:t>
      </w:r>
      <w:r w:rsidR="00A75C07" w:rsidRPr="00DD678C">
        <w:rPr>
          <w:rFonts w:ascii="Times New Roman" w:eastAsia="Times New Roman" w:hAnsi="Times New Roman" w:cs="Times New Roman"/>
          <w:spacing w:val="1"/>
          <w:sz w:val="21"/>
          <w:szCs w:val="21"/>
        </w:rPr>
        <w:t>t</w:t>
      </w:r>
      <w:r w:rsidR="00A75C07" w:rsidRPr="00DD678C">
        <w:rPr>
          <w:rFonts w:ascii="Times New Roman" w:eastAsia="Times New Roman" w:hAnsi="Times New Roman" w:cs="Times New Roman"/>
          <w:sz w:val="21"/>
          <w:szCs w:val="21"/>
        </w:rPr>
        <w:t>i</w:t>
      </w:r>
      <w:r w:rsidR="00A75C07" w:rsidRPr="00DD678C">
        <w:rPr>
          <w:rFonts w:ascii="Times New Roman" w:eastAsia="Times New Roman" w:hAnsi="Times New Roman" w:cs="Times New Roman"/>
          <w:spacing w:val="9"/>
          <w:sz w:val="21"/>
          <w:szCs w:val="21"/>
        </w:rPr>
        <w:t xml:space="preserve"> </w:t>
      </w:r>
      <w:r w:rsidR="00A75C07" w:rsidRPr="00DD678C">
        <w:rPr>
          <w:rFonts w:ascii="Times New Roman" w:eastAsia="Times New Roman" w:hAnsi="Times New Roman" w:cs="Times New Roman"/>
          <w:spacing w:val="2"/>
          <w:sz w:val="21"/>
          <w:szCs w:val="21"/>
        </w:rPr>
        <w:t>z</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3"/>
          <w:sz w:val="21"/>
          <w:szCs w:val="21"/>
        </w:rPr>
        <w:t xml:space="preserve"> </w:t>
      </w:r>
      <w:r w:rsidR="00A75C07" w:rsidRPr="00DD678C">
        <w:rPr>
          <w:rFonts w:ascii="Times New Roman" w:eastAsia="Times New Roman" w:hAnsi="Times New Roman" w:cs="Times New Roman"/>
          <w:spacing w:val="2"/>
          <w:sz w:val="21"/>
          <w:szCs w:val="21"/>
        </w:rPr>
        <w:t>ce</w:t>
      </w:r>
      <w:r w:rsidR="00A75C07" w:rsidRPr="00DD678C">
        <w:rPr>
          <w:rFonts w:ascii="Times New Roman" w:eastAsia="Times New Roman" w:hAnsi="Times New Roman" w:cs="Times New Roman"/>
          <w:spacing w:val="1"/>
          <w:sz w:val="21"/>
          <w:szCs w:val="21"/>
        </w:rPr>
        <w:t>l</w:t>
      </w:r>
      <w:r w:rsidR="00A75C07" w:rsidRPr="00DD678C">
        <w:rPr>
          <w:rFonts w:ascii="Times New Roman" w:eastAsia="Times New Roman" w:hAnsi="Times New Roman" w:cs="Times New Roman"/>
          <w:spacing w:val="2"/>
          <w:sz w:val="21"/>
          <w:szCs w:val="21"/>
        </w:rPr>
        <w:t>o</w:t>
      </w:r>
      <w:r w:rsidR="00A75C07" w:rsidRPr="00DD678C">
        <w:rPr>
          <w:rFonts w:ascii="Times New Roman" w:eastAsia="Times New Roman" w:hAnsi="Times New Roman" w:cs="Times New Roman"/>
          <w:spacing w:val="1"/>
          <w:sz w:val="21"/>
          <w:szCs w:val="21"/>
        </w:rPr>
        <w:t>t</w:t>
      </w:r>
      <w:r w:rsidR="00A75C07" w:rsidRPr="00DD678C">
        <w:rPr>
          <w:rFonts w:ascii="Times New Roman" w:eastAsia="Times New Roman" w:hAnsi="Times New Roman" w:cs="Times New Roman"/>
          <w:spacing w:val="2"/>
          <w:sz w:val="21"/>
          <w:szCs w:val="21"/>
        </w:rPr>
        <w:t>n</w:t>
      </w:r>
      <w:r w:rsidR="00A75C07" w:rsidRPr="00DD678C">
        <w:rPr>
          <w:rFonts w:ascii="Times New Roman" w:eastAsia="Times New Roman" w:hAnsi="Times New Roman" w:cs="Times New Roman"/>
          <w:sz w:val="21"/>
          <w:szCs w:val="21"/>
        </w:rPr>
        <w:t>o</w:t>
      </w:r>
      <w:r w:rsidR="00A75C07" w:rsidRPr="00DD678C">
        <w:rPr>
          <w:rFonts w:ascii="Times New Roman" w:eastAsia="Times New Roman" w:hAnsi="Times New Roman" w:cs="Times New Roman"/>
          <w:spacing w:val="6"/>
          <w:sz w:val="21"/>
          <w:szCs w:val="21"/>
        </w:rPr>
        <w:t xml:space="preserve"> </w:t>
      </w:r>
      <w:r w:rsidR="00A75C07" w:rsidRPr="00DD678C">
        <w:rPr>
          <w:rFonts w:ascii="Times New Roman" w:eastAsia="Times New Roman" w:hAnsi="Times New Roman" w:cs="Times New Roman"/>
          <w:spacing w:val="2"/>
          <w:sz w:val="21"/>
          <w:szCs w:val="21"/>
        </w:rPr>
        <w:t>p</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edv</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pacing w:val="2"/>
          <w:sz w:val="21"/>
          <w:szCs w:val="21"/>
        </w:rPr>
        <w:t>den</w:t>
      </w:r>
      <w:r w:rsidR="00A75C07" w:rsidRPr="00DD678C">
        <w:rPr>
          <w:rFonts w:ascii="Times New Roman" w:eastAsia="Times New Roman" w:hAnsi="Times New Roman" w:cs="Times New Roman"/>
          <w:sz w:val="21"/>
          <w:szCs w:val="21"/>
        </w:rPr>
        <w:t>o</w:t>
      </w:r>
      <w:r w:rsidR="00A75C07" w:rsidRPr="00DD678C">
        <w:rPr>
          <w:rFonts w:ascii="Times New Roman" w:eastAsia="Times New Roman" w:hAnsi="Times New Roman" w:cs="Times New Roman"/>
          <w:spacing w:val="13"/>
          <w:sz w:val="21"/>
          <w:szCs w:val="21"/>
        </w:rPr>
        <w:t xml:space="preserve"> </w:t>
      </w:r>
      <w:r w:rsidR="00A75C07" w:rsidRPr="00DD678C">
        <w:rPr>
          <w:rFonts w:ascii="Times New Roman" w:eastAsia="Times New Roman" w:hAnsi="Times New Roman" w:cs="Times New Roman"/>
          <w:spacing w:val="2"/>
          <w:sz w:val="21"/>
          <w:szCs w:val="21"/>
        </w:rPr>
        <w:t>obdob</w:t>
      </w:r>
      <w:r w:rsidR="00A75C07" w:rsidRPr="00DD678C">
        <w:rPr>
          <w:rFonts w:ascii="Times New Roman" w:eastAsia="Times New Roman" w:hAnsi="Times New Roman" w:cs="Times New Roman"/>
          <w:spacing w:val="1"/>
          <w:sz w:val="21"/>
          <w:szCs w:val="21"/>
        </w:rPr>
        <w:t>j</w:t>
      </w:r>
      <w:r w:rsidR="00A75C07" w:rsidRPr="00DD678C">
        <w:rPr>
          <w:rFonts w:ascii="Times New Roman" w:eastAsia="Times New Roman" w:hAnsi="Times New Roman" w:cs="Times New Roman"/>
          <w:sz w:val="21"/>
          <w:szCs w:val="21"/>
        </w:rPr>
        <w:t>e</w:t>
      </w:r>
      <w:r w:rsidR="00A75C07" w:rsidRPr="00DD678C">
        <w:rPr>
          <w:rFonts w:ascii="Times New Roman" w:eastAsia="Times New Roman" w:hAnsi="Times New Roman" w:cs="Times New Roman"/>
          <w:spacing w:val="7"/>
          <w:sz w:val="21"/>
          <w:szCs w:val="21"/>
        </w:rPr>
        <w:t xml:space="preserve"> </w:t>
      </w:r>
      <w:r w:rsidR="00A75C07" w:rsidRPr="00DD678C">
        <w:rPr>
          <w:rFonts w:ascii="Times New Roman" w:eastAsia="Times New Roman" w:hAnsi="Times New Roman" w:cs="Times New Roman"/>
          <w:spacing w:val="2"/>
          <w:sz w:val="21"/>
          <w:szCs w:val="21"/>
        </w:rPr>
        <w:t>va</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ovan</w:t>
      </w:r>
      <w:r w:rsidR="00A75C07" w:rsidRPr="00DD678C">
        <w:rPr>
          <w:rFonts w:ascii="Times New Roman" w:eastAsia="Times New Roman" w:hAnsi="Times New Roman" w:cs="Times New Roman"/>
          <w:spacing w:val="1"/>
          <w:sz w:val="21"/>
          <w:szCs w:val="21"/>
        </w:rPr>
        <w:t>j</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10"/>
          <w:sz w:val="21"/>
          <w:szCs w:val="21"/>
        </w:rPr>
        <w:t xml:space="preserve"> </w:t>
      </w:r>
      <w:r w:rsidR="00A75C07" w:rsidRPr="00DD678C">
        <w:rPr>
          <w:rFonts w:ascii="Times New Roman" w:eastAsia="Times New Roman" w:hAnsi="Times New Roman" w:cs="Times New Roman"/>
          <w:sz w:val="21"/>
          <w:szCs w:val="21"/>
        </w:rPr>
        <w:t>v</w:t>
      </w:r>
      <w:r w:rsidR="00A75C07" w:rsidRPr="00DD678C">
        <w:rPr>
          <w:rFonts w:ascii="Times New Roman" w:eastAsia="Times New Roman" w:hAnsi="Times New Roman" w:cs="Times New Roman"/>
          <w:spacing w:val="-4"/>
          <w:sz w:val="21"/>
          <w:szCs w:val="21"/>
        </w:rPr>
        <w:t xml:space="preserve"> </w:t>
      </w:r>
      <w:r w:rsidR="00A75C07" w:rsidRPr="00DD678C">
        <w:rPr>
          <w:rFonts w:ascii="Times New Roman" w:eastAsia="Times New Roman" w:hAnsi="Times New Roman" w:cs="Times New Roman"/>
          <w:spacing w:val="2"/>
          <w:sz w:val="21"/>
          <w:szCs w:val="21"/>
        </w:rPr>
        <w:t>E</w:t>
      </w:r>
      <w:r w:rsidR="00A75C07" w:rsidRPr="00DD678C">
        <w:rPr>
          <w:rFonts w:ascii="Times New Roman" w:eastAsia="Times New Roman" w:hAnsi="Times New Roman" w:cs="Times New Roman"/>
          <w:spacing w:val="3"/>
          <w:sz w:val="21"/>
          <w:szCs w:val="21"/>
        </w:rPr>
        <w:t>U</w:t>
      </w:r>
      <w:r w:rsidR="00A75C07" w:rsidRPr="00DD678C">
        <w:rPr>
          <w:rFonts w:ascii="Times New Roman" w:eastAsia="Times New Roman" w:hAnsi="Times New Roman" w:cs="Times New Roman"/>
          <w:sz w:val="21"/>
          <w:szCs w:val="21"/>
        </w:rPr>
        <w:t>R</w:t>
      </w:r>
      <w:r w:rsidR="00A75C07" w:rsidRPr="00DD678C">
        <w:rPr>
          <w:rFonts w:ascii="Times New Roman" w:eastAsia="Times New Roman" w:hAnsi="Times New Roman" w:cs="Times New Roman"/>
          <w:spacing w:val="2"/>
          <w:sz w:val="21"/>
          <w:szCs w:val="21"/>
        </w:rPr>
        <w:t xml:space="preserve"> b</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e</w:t>
      </w:r>
      <w:r w:rsidR="00A75C07" w:rsidRPr="00DD678C">
        <w:rPr>
          <w:rFonts w:ascii="Times New Roman" w:eastAsia="Times New Roman" w:hAnsi="Times New Roman" w:cs="Times New Roman"/>
          <w:sz w:val="21"/>
          <w:szCs w:val="21"/>
        </w:rPr>
        <w:t>z</w:t>
      </w:r>
      <w:r w:rsidR="00A75C07" w:rsidRPr="00DD678C">
        <w:rPr>
          <w:rFonts w:ascii="Times New Roman" w:eastAsia="Times New Roman" w:hAnsi="Times New Roman" w:cs="Times New Roman"/>
          <w:spacing w:val="1"/>
          <w:sz w:val="21"/>
          <w:szCs w:val="21"/>
        </w:rPr>
        <w:t xml:space="preserve"> </w:t>
      </w:r>
      <w:r w:rsidR="00A75C07" w:rsidRPr="00DD678C">
        <w:rPr>
          <w:rFonts w:ascii="Times New Roman" w:eastAsia="Times New Roman" w:hAnsi="Times New Roman" w:cs="Times New Roman"/>
          <w:spacing w:val="3"/>
          <w:sz w:val="21"/>
          <w:szCs w:val="21"/>
        </w:rPr>
        <w:t>DD</w:t>
      </w:r>
      <w:r w:rsidR="00A75C07" w:rsidRPr="00DD678C">
        <w:rPr>
          <w:rFonts w:ascii="Times New Roman" w:eastAsia="Times New Roman" w:hAnsi="Times New Roman" w:cs="Times New Roman"/>
          <w:sz w:val="21"/>
          <w:szCs w:val="21"/>
        </w:rPr>
        <w:t>V</w:t>
      </w:r>
      <w:r w:rsidR="00A75C07" w:rsidRPr="00DD678C">
        <w:rPr>
          <w:rFonts w:ascii="Times New Roman" w:eastAsia="Times New Roman" w:hAnsi="Times New Roman" w:cs="Times New Roman"/>
          <w:spacing w:val="4"/>
          <w:sz w:val="21"/>
          <w:szCs w:val="21"/>
        </w:rPr>
        <w:t xml:space="preserve"> </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z w:val="21"/>
          <w:szCs w:val="21"/>
        </w:rPr>
        <w:t>z</w:t>
      </w:r>
      <w:r w:rsidR="00A75C07" w:rsidRPr="00DD678C">
        <w:rPr>
          <w:rFonts w:ascii="Times New Roman" w:eastAsia="Times New Roman" w:hAnsi="Times New Roman" w:cs="Times New Roman"/>
          <w:spacing w:val="-3"/>
          <w:sz w:val="21"/>
          <w:szCs w:val="21"/>
        </w:rPr>
        <w:t xml:space="preserve"> </w:t>
      </w:r>
      <w:r w:rsidR="00A75C07" w:rsidRPr="00DD678C">
        <w:rPr>
          <w:rFonts w:ascii="Times New Roman" w:eastAsia="Times New Roman" w:hAnsi="Times New Roman" w:cs="Times New Roman"/>
          <w:spacing w:val="2"/>
          <w:sz w:val="21"/>
          <w:szCs w:val="21"/>
        </w:rPr>
        <w:t>ob</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azc</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7"/>
          <w:sz w:val="21"/>
          <w:szCs w:val="21"/>
        </w:rPr>
        <w:t xml:space="preserve"> </w:t>
      </w:r>
      <w:r w:rsidR="00A75C07" w:rsidRPr="00DD678C">
        <w:rPr>
          <w:rFonts w:ascii="Times New Roman" w:eastAsia="Times New Roman" w:hAnsi="Times New Roman" w:cs="Times New Roman"/>
          <w:spacing w:val="2"/>
          <w:sz w:val="21"/>
          <w:szCs w:val="21"/>
        </w:rPr>
        <w:t>»Ponudba</w:t>
      </w:r>
      <w:r w:rsidR="00A75C07" w:rsidRPr="00DD678C">
        <w:rPr>
          <w:rFonts w:ascii="Times New Roman" w:eastAsia="Times New Roman" w:hAnsi="Times New Roman" w:cs="Times New Roman"/>
          <w:sz w:val="21"/>
          <w:szCs w:val="21"/>
        </w:rPr>
        <w:t>«</w:t>
      </w:r>
      <w:r w:rsidR="00A75C07" w:rsidRPr="00DD678C">
        <w:rPr>
          <w:rFonts w:ascii="Times New Roman" w:eastAsia="Times New Roman" w:hAnsi="Times New Roman" w:cs="Times New Roman"/>
          <w:spacing w:val="13"/>
          <w:sz w:val="21"/>
          <w:szCs w:val="21"/>
        </w:rPr>
        <w:t xml:space="preserve"> </w:t>
      </w:r>
      <w:r w:rsidR="00A75C07" w:rsidRPr="00DD678C">
        <w:rPr>
          <w:rFonts w:ascii="Times New Roman" w:eastAsia="Times New Roman" w:hAnsi="Times New Roman" w:cs="Times New Roman"/>
          <w:spacing w:val="1"/>
          <w:sz w:val="21"/>
          <w:szCs w:val="21"/>
        </w:rPr>
        <w:t>(</w:t>
      </w:r>
      <w:r w:rsidR="00A75C07" w:rsidRPr="00DD678C">
        <w:rPr>
          <w:rFonts w:ascii="Times New Roman" w:eastAsia="Times New Roman" w:hAnsi="Times New Roman" w:cs="Times New Roman"/>
          <w:spacing w:val="2"/>
          <w:sz w:val="21"/>
          <w:szCs w:val="21"/>
        </w:rPr>
        <w:t>P</w:t>
      </w:r>
      <w:r w:rsidR="00A75C07" w:rsidRPr="00DD678C">
        <w:rPr>
          <w:rFonts w:ascii="Times New Roman" w:eastAsia="Times New Roman" w:hAnsi="Times New Roman" w:cs="Times New Roman"/>
          <w:spacing w:val="1"/>
          <w:sz w:val="21"/>
          <w:szCs w:val="21"/>
        </w:rPr>
        <w:t>ril</w:t>
      </w:r>
      <w:r w:rsidR="00A75C07" w:rsidRPr="00DD678C">
        <w:rPr>
          <w:rFonts w:ascii="Times New Roman" w:eastAsia="Times New Roman" w:hAnsi="Times New Roman" w:cs="Times New Roman"/>
          <w:spacing w:val="2"/>
          <w:sz w:val="21"/>
          <w:szCs w:val="21"/>
        </w:rPr>
        <w:t>og</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8"/>
          <w:sz w:val="21"/>
          <w:szCs w:val="21"/>
        </w:rPr>
        <w:t xml:space="preserve"> </w:t>
      </w:r>
      <w:r w:rsidR="00A75C07" w:rsidRPr="00DD678C">
        <w:rPr>
          <w:rFonts w:ascii="Times New Roman" w:eastAsia="Times New Roman" w:hAnsi="Times New Roman" w:cs="Times New Roman"/>
          <w:spacing w:val="2"/>
          <w:sz w:val="21"/>
          <w:szCs w:val="21"/>
        </w:rPr>
        <w:t>3</w:t>
      </w:r>
      <w:r w:rsidR="00A75C07" w:rsidRPr="00DD678C">
        <w:rPr>
          <w:rFonts w:ascii="Times New Roman" w:eastAsia="Times New Roman" w:hAnsi="Times New Roman" w:cs="Times New Roman"/>
          <w:spacing w:val="1"/>
          <w:sz w:val="21"/>
          <w:szCs w:val="21"/>
        </w:rPr>
        <w:t>)</w:t>
      </w:r>
      <w:r w:rsidR="00A75C07" w:rsidRPr="00DD678C">
        <w:rPr>
          <w:rFonts w:ascii="Times New Roman" w:eastAsia="Times New Roman" w:hAnsi="Times New Roman" w:cs="Times New Roman"/>
          <w:sz w:val="21"/>
          <w:szCs w:val="21"/>
        </w:rPr>
        <w:t>.</w:t>
      </w:r>
      <w:r w:rsidR="00A75C07" w:rsidRPr="00DD678C">
        <w:rPr>
          <w:rFonts w:ascii="Times New Roman" w:eastAsia="Times New Roman" w:hAnsi="Times New Roman" w:cs="Times New Roman"/>
          <w:spacing w:val="-2"/>
          <w:sz w:val="21"/>
          <w:szCs w:val="21"/>
        </w:rPr>
        <w:t xml:space="preserve"> </w:t>
      </w:r>
      <w:r w:rsidR="00A75C07" w:rsidRPr="00DD678C">
        <w:rPr>
          <w:rFonts w:ascii="Times New Roman" w:eastAsia="Times New Roman" w:hAnsi="Times New Roman" w:cs="Times New Roman"/>
          <w:spacing w:val="3"/>
          <w:w w:val="102"/>
          <w:sz w:val="21"/>
          <w:szCs w:val="21"/>
        </w:rPr>
        <w:t>D</w:t>
      </w:r>
      <w:r w:rsidR="00A75C07" w:rsidRPr="00DD678C">
        <w:rPr>
          <w:rFonts w:ascii="Times New Roman" w:eastAsia="Times New Roman" w:hAnsi="Times New Roman" w:cs="Times New Roman"/>
          <w:spacing w:val="2"/>
          <w:w w:val="102"/>
          <w:sz w:val="21"/>
          <w:szCs w:val="21"/>
        </w:rPr>
        <w:t>ave</w:t>
      </w:r>
      <w:r w:rsidR="00A75C07" w:rsidRPr="00DD678C">
        <w:rPr>
          <w:rFonts w:ascii="Times New Roman" w:eastAsia="Times New Roman" w:hAnsi="Times New Roman" w:cs="Times New Roman"/>
          <w:w w:val="102"/>
          <w:sz w:val="21"/>
          <w:szCs w:val="21"/>
        </w:rPr>
        <w:t xml:space="preserve">k </w:t>
      </w:r>
      <w:r w:rsidR="00A75C07" w:rsidRPr="00DD678C">
        <w:rPr>
          <w:rFonts w:ascii="Times New Roman" w:eastAsia="Times New Roman" w:hAnsi="Times New Roman" w:cs="Times New Roman"/>
          <w:spacing w:val="2"/>
          <w:sz w:val="21"/>
          <w:szCs w:val="21"/>
        </w:rPr>
        <w:t>n</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8"/>
          <w:sz w:val="21"/>
          <w:szCs w:val="21"/>
        </w:rPr>
        <w:t xml:space="preserve"> </w:t>
      </w:r>
      <w:r w:rsidR="00A75C07" w:rsidRPr="00DD678C">
        <w:rPr>
          <w:rFonts w:ascii="Times New Roman" w:eastAsia="Times New Roman" w:hAnsi="Times New Roman" w:cs="Times New Roman"/>
          <w:spacing w:val="2"/>
          <w:sz w:val="21"/>
          <w:szCs w:val="21"/>
        </w:rPr>
        <w:t>dodan</w:t>
      </w:r>
      <w:r w:rsidR="00A75C07" w:rsidRPr="00DD678C">
        <w:rPr>
          <w:rFonts w:ascii="Times New Roman" w:eastAsia="Times New Roman" w:hAnsi="Times New Roman" w:cs="Times New Roman"/>
          <w:sz w:val="21"/>
          <w:szCs w:val="21"/>
        </w:rPr>
        <w:t>o</w:t>
      </w:r>
      <w:r w:rsidR="00A75C07" w:rsidRPr="00DD678C">
        <w:rPr>
          <w:rFonts w:ascii="Times New Roman" w:eastAsia="Times New Roman" w:hAnsi="Times New Roman" w:cs="Times New Roman"/>
          <w:spacing w:val="16"/>
          <w:sz w:val="21"/>
          <w:szCs w:val="21"/>
        </w:rPr>
        <w:t xml:space="preserve"> </w:t>
      </w:r>
      <w:r w:rsidR="00A75C07" w:rsidRPr="00DD678C">
        <w:rPr>
          <w:rFonts w:ascii="Times New Roman" w:eastAsia="Times New Roman" w:hAnsi="Times New Roman" w:cs="Times New Roman"/>
          <w:spacing w:val="2"/>
          <w:sz w:val="21"/>
          <w:szCs w:val="21"/>
        </w:rPr>
        <w:t>v</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ednos</w:t>
      </w:r>
      <w:r w:rsidR="00A75C07" w:rsidRPr="00DD678C">
        <w:rPr>
          <w:rFonts w:ascii="Times New Roman" w:eastAsia="Times New Roman" w:hAnsi="Times New Roman" w:cs="Times New Roman"/>
          <w:sz w:val="21"/>
          <w:szCs w:val="21"/>
        </w:rPr>
        <w:t>t</w:t>
      </w:r>
      <w:r w:rsidR="00A75C07" w:rsidRPr="00DD678C">
        <w:rPr>
          <w:rFonts w:ascii="Times New Roman" w:eastAsia="Times New Roman" w:hAnsi="Times New Roman" w:cs="Times New Roman"/>
          <w:spacing w:val="18"/>
          <w:sz w:val="21"/>
          <w:szCs w:val="21"/>
        </w:rPr>
        <w:t xml:space="preserve"> </w:t>
      </w:r>
      <w:r w:rsidR="00A75C07" w:rsidRPr="00DD678C">
        <w:rPr>
          <w:rFonts w:ascii="Times New Roman" w:eastAsia="Times New Roman" w:hAnsi="Times New Roman" w:cs="Times New Roman"/>
          <w:spacing w:val="1"/>
          <w:sz w:val="21"/>
          <w:szCs w:val="21"/>
        </w:rPr>
        <w:t>(</w:t>
      </w:r>
      <w:r w:rsidR="00A75C07" w:rsidRPr="00DD678C">
        <w:rPr>
          <w:rFonts w:ascii="Times New Roman" w:eastAsia="Times New Roman" w:hAnsi="Times New Roman" w:cs="Times New Roman"/>
          <w:spacing w:val="3"/>
          <w:sz w:val="21"/>
          <w:szCs w:val="21"/>
        </w:rPr>
        <w:t>DDV</w:t>
      </w:r>
      <w:r w:rsidR="00A75C07" w:rsidRPr="00DD678C">
        <w:rPr>
          <w:rFonts w:ascii="Times New Roman" w:eastAsia="Times New Roman" w:hAnsi="Times New Roman" w:cs="Times New Roman"/>
          <w:sz w:val="21"/>
          <w:szCs w:val="21"/>
        </w:rPr>
        <w:t>)</w:t>
      </w:r>
      <w:r w:rsidR="00A75C07" w:rsidRPr="00DD678C">
        <w:rPr>
          <w:rFonts w:ascii="Times New Roman" w:eastAsia="Times New Roman" w:hAnsi="Times New Roman" w:cs="Times New Roman"/>
          <w:spacing w:val="16"/>
          <w:sz w:val="21"/>
          <w:szCs w:val="21"/>
        </w:rPr>
        <w:t xml:space="preserve"> </w:t>
      </w:r>
      <w:r w:rsidR="00A75C07" w:rsidRPr="00DD678C">
        <w:rPr>
          <w:rFonts w:ascii="Times New Roman" w:eastAsia="Times New Roman" w:hAnsi="Times New Roman" w:cs="Times New Roman"/>
          <w:spacing w:val="3"/>
          <w:sz w:val="21"/>
          <w:szCs w:val="21"/>
        </w:rPr>
        <w:t>m</w:t>
      </w:r>
      <w:r w:rsidR="00A75C07" w:rsidRPr="00DD678C">
        <w:rPr>
          <w:rFonts w:ascii="Times New Roman" w:eastAsia="Times New Roman" w:hAnsi="Times New Roman" w:cs="Times New Roman"/>
          <w:spacing w:val="2"/>
          <w:sz w:val="21"/>
          <w:szCs w:val="21"/>
        </w:rPr>
        <w:t>o</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13"/>
          <w:sz w:val="21"/>
          <w:szCs w:val="21"/>
        </w:rPr>
        <w:t xml:space="preserve"> </w:t>
      </w:r>
      <w:r w:rsidR="00A75C07" w:rsidRPr="00DD678C">
        <w:rPr>
          <w:rFonts w:ascii="Times New Roman" w:eastAsia="Times New Roman" w:hAnsi="Times New Roman" w:cs="Times New Roman"/>
          <w:spacing w:val="2"/>
          <w:sz w:val="21"/>
          <w:szCs w:val="21"/>
        </w:rPr>
        <w:t>b</w:t>
      </w:r>
      <w:r w:rsidR="00A75C07" w:rsidRPr="00DD678C">
        <w:rPr>
          <w:rFonts w:ascii="Times New Roman" w:eastAsia="Times New Roman" w:hAnsi="Times New Roman" w:cs="Times New Roman"/>
          <w:spacing w:val="1"/>
          <w:sz w:val="21"/>
          <w:szCs w:val="21"/>
        </w:rPr>
        <w:t>it</w:t>
      </w:r>
      <w:r w:rsidR="00A75C07" w:rsidRPr="00DD678C">
        <w:rPr>
          <w:rFonts w:ascii="Times New Roman" w:eastAsia="Times New Roman" w:hAnsi="Times New Roman" w:cs="Times New Roman"/>
          <w:sz w:val="21"/>
          <w:szCs w:val="21"/>
        </w:rPr>
        <w:t>i</w:t>
      </w:r>
      <w:r w:rsidR="00A75C07" w:rsidRPr="00DD678C">
        <w:rPr>
          <w:rFonts w:ascii="Times New Roman" w:eastAsia="Times New Roman" w:hAnsi="Times New Roman" w:cs="Times New Roman"/>
          <w:spacing w:val="10"/>
          <w:sz w:val="21"/>
          <w:szCs w:val="21"/>
        </w:rPr>
        <w:t xml:space="preserve"> </w:t>
      </w:r>
      <w:r w:rsidR="00A75C07" w:rsidRPr="00DD678C">
        <w:rPr>
          <w:rFonts w:ascii="Times New Roman" w:eastAsia="Times New Roman" w:hAnsi="Times New Roman" w:cs="Times New Roman"/>
          <w:spacing w:val="2"/>
          <w:sz w:val="21"/>
          <w:szCs w:val="21"/>
        </w:rPr>
        <w:t>p</w:t>
      </w:r>
      <w:r w:rsidR="00A75C07" w:rsidRPr="00DD678C">
        <w:rPr>
          <w:rFonts w:ascii="Times New Roman" w:eastAsia="Times New Roman" w:hAnsi="Times New Roman" w:cs="Times New Roman"/>
          <w:spacing w:val="1"/>
          <w:sz w:val="21"/>
          <w:szCs w:val="21"/>
        </w:rPr>
        <w:t>ri</w:t>
      </w:r>
      <w:r w:rsidR="00A75C07" w:rsidRPr="00DD678C">
        <w:rPr>
          <w:rFonts w:ascii="Times New Roman" w:eastAsia="Times New Roman" w:hAnsi="Times New Roman" w:cs="Times New Roman"/>
          <w:spacing w:val="2"/>
          <w:sz w:val="21"/>
          <w:szCs w:val="21"/>
        </w:rPr>
        <w:t>kaza</w:t>
      </w:r>
      <w:r w:rsidR="00A75C07" w:rsidRPr="00DD678C">
        <w:rPr>
          <w:rFonts w:ascii="Times New Roman" w:eastAsia="Times New Roman" w:hAnsi="Times New Roman" w:cs="Times New Roman"/>
          <w:sz w:val="21"/>
          <w:szCs w:val="21"/>
        </w:rPr>
        <w:t>n</w:t>
      </w:r>
      <w:r w:rsidR="00A75C07" w:rsidRPr="00DD678C">
        <w:rPr>
          <w:rFonts w:ascii="Times New Roman" w:eastAsia="Times New Roman" w:hAnsi="Times New Roman" w:cs="Times New Roman"/>
          <w:spacing w:val="18"/>
          <w:sz w:val="21"/>
          <w:szCs w:val="21"/>
        </w:rPr>
        <w:t xml:space="preserve"> </w:t>
      </w:r>
      <w:r w:rsidR="00A75C07" w:rsidRPr="00DD678C">
        <w:rPr>
          <w:rFonts w:ascii="Times New Roman" w:eastAsia="Times New Roman" w:hAnsi="Times New Roman" w:cs="Times New Roman"/>
          <w:spacing w:val="1"/>
          <w:w w:val="102"/>
          <w:sz w:val="21"/>
          <w:szCs w:val="21"/>
        </w:rPr>
        <w:t>l</w:t>
      </w:r>
      <w:r w:rsidR="00A75C07" w:rsidRPr="00DD678C">
        <w:rPr>
          <w:rFonts w:ascii="Times New Roman" w:eastAsia="Times New Roman" w:hAnsi="Times New Roman" w:cs="Times New Roman"/>
          <w:spacing w:val="2"/>
          <w:w w:val="102"/>
          <w:sz w:val="21"/>
          <w:szCs w:val="21"/>
        </w:rPr>
        <w:t>očeno.</w:t>
      </w:r>
    </w:p>
    <w:p w:rsidR="00A75C07" w:rsidRPr="00DD678C" w:rsidRDefault="00A75C07" w:rsidP="00A75C07">
      <w:pPr>
        <w:spacing w:before="10" w:after="0" w:line="240" w:lineRule="exact"/>
        <w:rPr>
          <w:sz w:val="24"/>
          <w:szCs w:val="24"/>
        </w:rPr>
      </w:pPr>
    </w:p>
    <w:p w:rsidR="00A75C07" w:rsidRPr="00DD678C" w:rsidRDefault="00A75C07" w:rsidP="00A75C07">
      <w:pPr>
        <w:spacing w:after="0" w:line="505" w:lineRule="auto"/>
        <w:ind w:left="545" w:right="184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ocen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ponud</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upoš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ponudbe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w w:val="102"/>
          <w:sz w:val="21"/>
          <w:szCs w:val="21"/>
        </w:rPr>
        <w:t>pogo</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3"/>
          <w:sz w:val="21"/>
          <w:szCs w:val="21"/>
        </w:rPr>
        <w:t>C</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ksn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obdob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spacing w:before="5" w:after="0" w:line="250" w:lineRule="auto"/>
        <w:ind w:left="545" w:right="52"/>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z w:val="21"/>
          <w:szCs w:val="21"/>
        </w:rPr>
        <w:t>č</w:t>
      </w:r>
      <w:r w:rsidRPr="00DD678C">
        <w:rPr>
          <w:rFonts w:ascii="Times New Roman" w:eastAsia="Times New Roman" w:hAnsi="Times New Roman" w:cs="Times New Roman"/>
          <w:spacing w:val="2"/>
          <w:sz w:val="21"/>
          <w:szCs w:val="21"/>
        </w:rPr>
        <w:t xml:space="preserve"> 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ponud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enak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ponudben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edv</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den</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obdob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U</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3"/>
          <w:sz w:val="21"/>
          <w:szCs w:val="21"/>
        </w:rPr>
        <w:t>DDV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vouv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ščen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ponud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cen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3"/>
          <w:sz w:val="21"/>
          <w:szCs w:val="21"/>
        </w:rPr>
        <w:t>EU</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w w:val="102"/>
          <w:sz w:val="21"/>
          <w:szCs w:val="21"/>
        </w:rPr>
        <w:t>b</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z </w:t>
      </w:r>
      <w:r w:rsidRPr="00DD678C">
        <w:rPr>
          <w:rFonts w:ascii="Times New Roman" w:eastAsia="Times New Roman" w:hAnsi="Times New Roman" w:cs="Times New Roman"/>
          <w:spacing w:val="3"/>
          <w:sz w:val="21"/>
          <w:szCs w:val="21"/>
        </w:rPr>
        <w:t>DD</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zb</w:t>
      </w:r>
      <w:r w:rsidRPr="00DD678C">
        <w:rPr>
          <w:rFonts w:ascii="Times New Roman" w:eastAsia="Times New Roman" w:hAnsi="Times New Roman" w:cs="Times New Roman"/>
          <w:spacing w:val="1"/>
          <w:w w:val="102"/>
          <w:sz w:val="21"/>
          <w:szCs w:val="21"/>
        </w:rPr>
        <w:t>ir</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 </w:t>
      </w:r>
    </w:p>
    <w:p w:rsidR="00A75C07" w:rsidRPr="00DD678C" w:rsidRDefault="00A75C07" w:rsidP="00A75C07">
      <w:pPr>
        <w:spacing w:before="5" w:after="0" w:line="250" w:lineRule="auto"/>
        <w:ind w:left="545" w:right="52"/>
        <w:jc w:val="both"/>
        <w:rPr>
          <w:rFonts w:ascii="Times New Roman" w:eastAsia="Times New Roman" w:hAnsi="Times New Roman" w:cs="Times New Roman"/>
          <w:bCs/>
          <w:iCs/>
          <w:w w:val="102"/>
          <w:sz w:val="21"/>
          <w:szCs w:val="21"/>
        </w:rPr>
      </w:pPr>
    </w:p>
    <w:p w:rsidR="00A75C07" w:rsidRPr="00DD678C" w:rsidRDefault="00A75C07" w:rsidP="00A75C07">
      <w:pPr>
        <w:spacing w:before="5" w:after="0" w:line="250" w:lineRule="auto"/>
        <w:ind w:left="545" w:right="52"/>
        <w:jc w:val="both"/>
        <w:rPr>
          <w:rFonts w:ascii="Times New Roman" w:eastAsia="Times New Roman" w:hAnsi="Times New Roman" w:cs="Times New Roman"/>
          <w:iCs/>
          <w:w w:val="102"/>
          <w:sz w:val="21"/>
          <w:szCs w:val="21"/>
        </w:rPr>
      </w:pPr>
      <w:r w:rsidRPr="00DD678C">
        <w:rPr>
          <w:rFonts w:ascii="Times New Roman" w:eastAsia="Times New Roman" w:hAnsi="Times New Roman" w:cs="Times New Roman"/>
          <w:bCs/>
          <w:iCs/>
          <w:w w:val="102"/>
          <w:sz w:val="21"/>
          <w:szCs w:val="21"/>
        </w:rPr>
        <w:t xml:space="preserve">Naročnik bo po javnem odpiranju ponudb izvedel še en (1) krog pogajanj. </w:t>
      </w:r>
      <w:r w:rsidRPr="00DD678C">
        <w:rPr>
          <w:rFonts w:ascii="Times New Roman" w:eastAsia="Times New Roman" w:hAnsi="Times New Roman" w:cs="Times New Roman"/>
          <w:iCs/>
          <w:w w:val="102"/>
          <w:sz w:val="21"/>
          <w:szCs w:val="21"/>
        </w:rPr>
        <w:t>Pogajanja bodo tekla glede končne ponudbene cene v EUR brez DDV. Pogajanja bodo potekala v smislu javnega odpiranja ponudb, kjer bodo prisotni vsi ponudniki hkrati.</w:t>
      </w:r>
      <w:r w:rsidR="00AB1402" w:rsidRPr="00DD678C">
        <w:rPr>
          <w:rFonts w:ascii="Times New Roman" w:eastAsia="Times New Roman" w:hAnsi="Times New Roman" w:cs="Times New Roman"/>
          <w:iCs/>
          <w:w w:val="102"/>
          <w:sz w:val="21"/>
          <w:szCs w:val="21"/>
        </w:rPr>
        <w:t xml:space="preserve"> Ponudnik uporabi obrazec za pogajanja – PRILOGA </w:t>
      </w:r>
      <w:r w:rsidR="000404AE" w:rsidRPr="00DD678C">
        <w:rPr>
          <w:rFonts w:ascii="Times New Roman" w:eastAsia="Times New Roman" w:hAnsi="Times New Roman" w:cs="Times New Roman"/>
          <w:iCs/>
          <w:w w:val="102"/>
          <w:sz w:val="21"/>
          <w:szCs w:val="21"/>
        </w:rPr>
        <w:t>3/1</w:t>
      </w:r>
      <w:r w:rsidR="00AB1402" w:rsidRPr="00DD678C">
        <w:rPr>
          <w:rFonts w:ascii="Times New Roman" w:eastAsia="Times New Roman" w:hAnsi="Times New Roman" w:cs="Times New Roman"/>
          <w:iCs/>
          <w:w w:val="102"/>
          <w:sz w:val="21"/>
          <w:szCs w:val="21"/>
        </w:rPr>
        <w:t>.</w:t>
      </w:r>
    </w:p>
    <w:p w:rsidR="00A75C07" w:rsidRPr="00DD678C" w:rsidRDefault="00A75C07" w:rsidP="00A75C07">
      <w:pPr>
        <w:spacing w:before="5" w:after="0" w:line="250" w:lineRule="auto"/>
        <w:ind w:left="545" w:right="52"/>
        <w:jc w:val="both"/>
        <w:rPr>
          <w:rFonts w:ascii="Times New Roman" w:eastAsia="Times New Roman" w:hAnsi="Times New Roman" w:cs="Times New Roman"/>
          <w:iCs/>
          <w:w w:val="102"/>
          <w:sz w:val="21"/>
          <w:szCs w:val="21"/>
        </w:rPr>
      </w:pPr>
    </w:p>
    <w:p w:rsidR="00A75C07" w:rsidRPr="00DD678C" w:rsidRDefault="00A75C07" w:rsidP="00A75C07">
      <w:pPr>
        <w:spacing w:before="5" w:after="0" w:line="250" w:lineRule="auto"/>
        <w:ind w:left="545" w:right="52"/>
        <w:jc w:val="both"/>
        <w:rPr>
          <w:rFonts w:ascii="Times New Roman" w:eastAsia="Times New Roman" w:hAnsi="Times New Roman" w:cs="Times New Roman"/>
          <w:iCs/>
          <w:w w:val="102"/>
          <w:sz w:val="21"/>
          <w:szCs w:val="21"/>
        </w:rPr>
      </w:pPr>
      <w:r w:rsidRPr="00DD678C">
        <w:rPr>
          <w:rFonts w:ascii="Times New Roman" w:eastAsia="Times New Roman" w:hAnsi="Times New Roman" w:cs="Times New Roman"/>
          <w:b/>
          <w:iCs/>
          <w:w w:val="102"/>
          <w:sz w:val="21"/>
          <w:szCs w:val="21"/>
        </w:rPr>
        <w:t>Za ponudnike, ki se postopka javnega odpiranja ponudb in postopka pogajanj ne bodo udeležili, bo naročnik razumel, da je ponudbena cena v EUR brez DDV iz predložene ponudbe, končna.</w:t>
      </w:r>
    </w:p>
    <w:p w:rsidR="00A75C07" w:rsidRPr="00DD678C" w:rsidRDefault="00A75C07" w:rsidP="00A75C07">
      <w:pPr>
        <w:spacing w:before="12" w:after="0" w:line="260" w:lineRule="exact"/>
        <w:rPr>
          <w:sz w:val="26"/>
          <w:szCs w:val="26"/>
        </w:rPr>
      </w:pPr>
    </w:p>
    <w:p w:rsidR="00A75C07" w:rsidRPr="00DD678C" w:rsidRDefault="00A75C07" w:rsidP="00A75C07">
      <w:pPr>
        <w:spacing w:before="37" w:after="0" w:line="238" w:lineRule="exact"/>
        <w:ind w:left="54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position w:val="-1"/>
          <w:sz w:val="21"/>
          <w:szCs w:val="21"/>
        </w:rPr>
        <w:t>V</w:t>
      </w:r>
      <w:r w:rsidRPr="00DD678C">
        <w:rPr>
          <w:rFonts w:ascii="Times New Roman" w:eastAsia="Times New Roman" w:hAnsi="Times New Roman" w:cs="Times New Roman"/>
          <w:b/>
          <w:bCs/>
          <w:spacing w:val="2"/>
          <w:position w:val="-1"/>
          <w:sz w:val="21"/>
          <w:szCs w:val="21"/>
        </w:rPr>
        <w:t>I</w:t>
      </w:r>
      <w:r w:rsidRPr="00DD678C">
        <w:rPr>
          <w:rFonts w:ascii="Times New Roman" w:eastAsia="Times New Roman" w:hAnsi="Times New Roman" w:cs="Times New Roman"/>
          <w:b/>
          <w:bCs/>
          <w:position w:val="-1"/>
          <w:sz w:val="21"/>
          <w:szCs w:val="21"/>
        </w:rPr>
        <w:t xml:space="preserve">. </w:t>
      </w:r>
      <w:r w:rsidRPr="00DD678C">
        <w:rPr>
          <w:rFonts w:ascii="Times New Roman" w:eastAsia="Times New Roman" w:hAnsi="Times New Roman" w:cs="Times New Roman"/>
          <w:b/>
          <w:bCs/>
          <w:spacing w:val="12"/>
          <w:position w:val="-1"/>
          <w:sz w:val="21"/>
          <w:szCs w:val="21"/>
        </w:rPr>
        <w:t xml:space="preserve"> </w:t>
      </w:r>
      <w:r w:rsidRPr="00DD678C">
        <w:rPr>
          <w:rFonts w:ascii="Times New Roman" w:eastAsia="Times New Roman" w:hAnsi="Times New Roman" w:cs="Times New Roman"/>
          <w:b/>
          <w:bCs/>
          <w:spacing w:val="3"/>
          <w:position w:val="-1"/>
          <w:sz w:val="21"/>
          <w:szCs w:val="21"/>
        </w:rPr>
        <w:t>F</w:t>
      </w:r>
      <w:r w:rsidRPr="00DD678C">
        <w:rPr>
          <w:rFonts w:ascii="Times New Roman" w:eastAsia="Times New Roman" w:hAnsi="Times New Roman" w:cs="Times New Roman"/>
          <w:b/>
          <w:bCs/>
          <w:spacing w:val="2"/>
          <w:position w:val="-1"/>
          <w:sz w:val="21"/>
          <w:szCs w:val="21"/>
        </w:rPr>
        <w:t>I</w:t>
      </w:r>
      <w:r w:rsidRPr="00DD678C">
        <w:rPr>
          <w:rFonts w:ascii="Times New Roman" w:eastAsia="Times New Roman" w:hAnsi="Times New Roman" w:cs="Times New Roman"/>
          <w:b/>
          <w:bCs/>
          <w:spacing w:val="3"/>
          <w:position w:val="-1"/>
          <w:sz w:val="21"/>
          <w:szCs w:val="21"/>
        </w:rPr>
        <w:t>NANČN</w:t>
      </w:r>
      <w:r w:rsidRPr="00DD678C">
        <w:rPr>
          <w:rFonts w:ascii="Times New Roman" w:eastAsia="Times New Roman" w:hAnsi="Times New Roman" w:cs="Times New Roman"/>
          <w:b/>
          <w:bCs/>
          <w:position w:val="-1"/>
          <w:sz w:val="21"/>
          <w:szCs w:val="21"/>
        </w:rPr>
        <w:t>O</w:t>
      </w:r>
      <w:r w:rsidRPr="00DD678C">
        <w:rPr>
          <w:rFonts w:ascii="Times New Roman" w:eastAsia="Times New Roman" w:hAnsi="Times New Roman" w:cs="Times New Roman"/>
          <w:b/>
          <w:bCs/>
          <w:spacing w:val="29"/>
          <w:position w:val="-1"/>
          <w:sz w:val="21"/>
          <w:szCs w:val="21"/>
        </w:rPr>
        <w:t xml:space="preserve"> </w:t>
      </w:r>
      <w:r w:rsidRPr="00DD678C">
        <w:rPr>
          <w:rFonts w:ascii="Times New Roman" w:eastAsia="Times New Roman" w:hAnsi="Times New Roman" w:cs="Times New Roman"/>
          <w:b/>
          <w:bCs/>
          <w:spacing w:val="3"/>
          <w:w w:val="102"/>
          <w:position w:val="-1"/>
          <w:sz w:val="21"/>
          <w:szCs w:val="21"/>
        </w:rPr>
        <w:t>ZAVAROVAN</w:t>
      </w:r>
      <w:r w:rsidRPr="00DD678C">
        <w:rPr>
          <w:rFonts w:ascii="Times New Roman" w:eastAsia="Times New Roman" w:hAnsi="Times New Roman" w:cs="Times New Roman"/>
          <w:b/>
          <w:bCs/>
          <w:spacing w:val="2"/>
          <w:w w:val="102"/>
          <w:position w:val="-1"/>
          <w:sz w:val="21"/>
          <w:szCs w:val="21"/>
        </w:rPr>
        <w:t>J</w:t>
      </w:r>
      <w:r w:rsidRPr="00DD678C">
        <w:rPr>
          <w:rFonts w:ascii="Times New Roman" w:eastAsia="Times New Roman" w:hAnsi="Times New Roman" w:cs="Times New Roman"/>
          <w:b/>
          <w:bCs/>
          <w:w w:val="102"/>
          <w:position w:val="-1"/>
          <w:sz w:val="21"/>
          <w:szCs w:val="21"/>
        </w:rPr>
        <w:t>E</w:t>
      </w:r>
    </w:p>
    <w:p w:rsidR="00A75C07" w:rsidRPr="00DD678C" w:rsidRDefault="00A75C07" w:rsidP="00A75C07">
      <w:pPr>
        <w:spacing w:before="6"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777708" w:rsidP="00A75C07">
      <w:pPr>
        <w:spacing w:before="37" w:after="0" w:line="240" w:lineRule="auto"/>
        <w:ind w:left="545" w:right="4655"/>
        <w:jc w:val="both"/>
        <w:rPr>
          <w:rFonts w:ascii="Times New Roman" w:eastAsia="Times New Roman" w:hAnsi="Times New Roman" w:cs="Times New Roman"/>
          <w:b/>
          <w:bCs/>
          <w:spacing w:val="2"/>
          <w:sz w:val="21"/>
          <w:szCs w:val="21"/>
        </w:rPr>
      </w:pPr>
      <w:r w:rsidRPr="00DD678C">
        <w:rPr>
          <w:rFonts w:ascii="Times New Roman" w:hAnsi="Times New Roman" w:cs="Times New Roman"/>
          <w:b/>
          <w:noProof/>
          <w:sz w:val="21"/>
          <w:szCs w:val="21"/>
          <w:lang w:eastAsia="sl-SI"/>
        </w:rPr>
        <mc:AlternateContent>
          <mc:Choice Requires="wpg">
            <w:drawing>
              <wp:anchor distT="0" distB="0" distL="114300" distR="114300" simplePos="0" relativeHeight="251672576" behindDoc="1" locked="0" layoutInCell="1" allowOverlap="1" wp14:anchorId="09098329" wp14:editId="17AD0818">
                <wp:simplePos x="0" y="0"/>
                <wp:positionH relativeFrom="page">
                  <wp:posOffset>603885</wp:posOffset>
                </wp:positionH>
                <wp:positionV relativeFrom="paragraph">
                  <wp:posOffset>-499110</wp:posOffset>
                </wp:positionV>
                <wp:extent cx="6276975" cy="199390"/>
                <wp:effectExtent l="0" t="0" r="9525" b="10160"/>
                <wp:wrapNone/>
                <wp:docPr id="10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199390"/>
                          <a:chOff x="951" y="-786"/>
                          <a:chExt cx="9885" cy="314"/>
                        </a:xfrm>
                      </wpg:grpSpPr>
                      <wpg:grpSp>
                        <wpg:cNvPr id="104" name="Group 81"/>
                        <wpg:cNvGrpSpPr>
                          <a:grpSpLocks/>
                        </wpg:cNvGrpSpPr>
                        <wpg:grpSpPr bwMode="auto">
                          <a:xfrm>
                            <a:off x="961" y="-775"/>
                            <a:ext cx="9859" cy="293"/>
                            <a:chOff x="961" y="-775"/>
                            <a:chExt cx="9859" cy="293"/>
                          </a:xfrm>
                        </wpg:grpSpPr>
                        <wps:wsp>
                          <wps:cNvPr id="105" name="Freeform 82"/>
                          <wps:cNvSpPr>
                            <a:spLocks/>
                          </wps:cNvSpPr>
                          <wps:spPr bwMode="auto">
                            <a:xfrm>
                              <a:off x="961" y="-775"/>
                              <a:ext cx="9859" cy="293"/>
                            </a:xfrm>
                            <a:custGeom>
                              <a:avLst/>
                              <a:gdLst>
                                <a:gd name="T0" fmla="+- 0 961 961"/>
                                <a:gd name="T1" fmla="*/ T0 w 9859"/>
                                <a:gd name="T2" fmla="+- 0 -775 -775"/>
                                <a:gd name="T3" fmla="*/ -775 h 293"/>
                                <a:gd name="T4" fmla="+- 0 10820 961"/>
                                <a:gd name="T5" fmla="*/ T4 w 9859"/>
                                <a:gd name="T6" fmla="+- 0 -775 -775"/>
                                <a:gd name="T7" fmla="*/ -775 h 293"/>
                                <a:gd name="T8" fmla="+- 0 10820 961"/>
                                <a:gd name="T9" fmla="*/ T8 w 9859"/>
                                <a:gd name="T10" fmla="+- 0 -482 -775"/>
                                <a:gd name="T11" fmla="*/ -482 h 293"/>
                                <a:gd name="T12" fmla="+- 0 961 961"/>
                                <a:gd name="T13" fmla="*/ T12 w 9859"/>
                                <a:gd name="T14" fmla="+- 0 -482 -775"/>
                                <a:gd name="T15" fmla="*/ -482 h 293"/>
                                <a:gd name="T16" fmla="+- 0 961 961"/>
                                <a:gd name="T17" fmla="*/ T16 w 9859"/>
                                <a:gd name="T18" fmla="+- 0 -775 -775"/>
                                <a:gd name="T19" fmla="*/ -775 h 293"/>
                              </a:gdLst>
                              <a:ahLst/>
                              <a:cxnLst>
                                <a:cxn ang="0">
                                  <a:pos x="T1" y="T3"/>
                                </a:cxn>
                                <a:cxn ang="0">
                                  <a:pos x="T5" y="T7"/>
                                </a:cxn>
                                <a:cxn ang="0">
                                  <a:pos x="T9" y="T11"/>
                                </a:cxn>
                                <a:cxn ang="0">
                                  <a:pos x="T13" y="T15"/>
                                </a:cxn>
                                <a:cxn ang="0">
                                  <a:pos x="T17" y="T19"/>
                                </a:cxn>
                              </a:cxnLst>
                              <a:rect l="0" t="0" r="r" b="b"/>
                              <a:pathLst>
                                <a:path w="9859" h="293">
                                  <a:moveTo>
                                    <a:pt x="0" y="0"/>
                                  </a:moveTo>
                                  <a:lnTo>
                                    <a:pt x="9859" y="0"/>
                                  </a:lnTo>
                                  <a:lnTo>
                                    <a:pt x="9859" y="293"/>
                                  </a:lnTo>
                                  <a:lnTo>
                                    <a:pt x="0" y="293"/>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79"/>
                        <wpg:cNvGrpSpPr>
                          <a:grpSpLocks/>
                        </wpg:cNvGrpSpPr>
                        <wpg:grpSpPr bwMode="auto">
                          <a:xfrm>
                            <a:off x="1028" y="-780"/>
                            <a:ext cx="9802" cy="2"/>
                            <a:chOff x="1028" y="-780"/>
                            <a:chExt cx="9802" cy="2"/>
                          </a:xfrm>
                        </wpg:grpSpPr>
                        <wps:wsp>
                          <wps:cNvPr id="107" name="Freeform 80"/>
                          <wps:cNvSpPr>
                            <a:spLocks/>
                          </wps:cNvSpPr>
                          <wps:spPr bwMode="auto">
                            <a:xfrm>
                              <a:off x="1028" y="-780"/>
                              <a:ext cx="9802" cy="2"/>
                            </a:xfrm>
                            <a:custGeom>
                              <a:avLst/>
                              <a:gdLst>
                                <a:gd name="T0" fmla="+- 0 1028 1028"/>
                                <a:gd name="T1" fmla="*/ T0 w 9802"/>
                                <a:gd name="T2" fmla="+- 0 10830 1028"/>
                                <a:gd name="T3" fmla="*/ T2 w 9802"/>
                              </a:gdLst>
                              <a:ahLst/>
                              <a:cxnLst>
                                <a:cxn ang="0">
                                  <a:pos x="T1" y="0"/>
                                </a:cxn>
                                <a:cxn ang="0">
                                  <a:pos x="T3" y="0"/>
                                </a:cxn>
                              </a:cxnLst>
                              <a:rect l="0" t="0" r="r" b="b"/>
                              <a:pathLst>
                                <a:path w="9802">
                                  <a:moveTo>
                                    <a:pt x="0" y="0"/>
                                  </a:moveTo>
                                  <a:lnTo>
                                    <a:pt x="980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77"/>
                        <wpg:cNvGrpSpPr>
                          <a:grpSpLocks/>
                        </wpg:cNvGrpSpPr>
                        <wpg:grpSpPr bwMode="auto">
                          <a:xfrm>
                            <a:off x="1028" y="-477"/>
                            <a:ext cx="9802" cy="2"/>
                            <a:chOff x="1028" y="-477"/>
                            <a:chExt cx="9802" cy="2"/>
                          </a:xfrm>
                        </wpg:grpSpPr>
                        <wps:wsp>
                          <wps:cNvPr id="109" name="Freeform 78"/>
                          <wps:cNvSpPr>
                            <a:spLocks/>
                          </wps:cNvSpPr>
                          <wps:spPr bwMode="auto">
                            <a:xfrm>
                              <a:off x="1028" y="-477"/>
                              <a:ext cx="9802" cy="2"/>
                            </a:xfrm>
                            <a:custGeom>
                              <a:avLst/>
                              <a:gdLst>
                                <a:gd name="T0" fmla="+- 0 1028 1028"/>
                                <a:gd name="T1" fmla="*/ T0 w 9802"/>
                                <a:gd name="T2" fmla="+- 0 10830 1028"/>
                                <a:gd name="T3" fmla="*/ T2 w 9802"/>
                              </a:gdLst>
                              <a:ahLst/>
                              <a:cxnLst>
                                <a:cxn ang="0">
                                  <a:pos x="T1" y="0"/>
                                </a:cxn>
                                <a:cxn ang="0">
                                  <a:pos x="T3" y="0"/>
                                </a:cxn>
                              </a:cxnLst>
                              <a:rect l="0" t="0" r="r" b="b"/>
                              <a:pathLst>
                                <a:path w="9802">
                                  <a:moveTo>
                                    <a:pt x="0" y="0"/>
                                  </a:moveTo>
                                  <a:lnTo>
                                    <a:pt x="98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75"/>
                        <wpg:cNvGrpSpPr>
                          <a:grpSpLocks/>
                        </wpg:cNvGrpSpPr>
                        <wpg:grpSpPr bwMode="auto">
                          <a:xfrm>
                            <a:off x="1033" y="-775"/>
                            <a:ext cx="2" cy="293"/>
                            <a:chOff x="1033" y="-775"/>
                            <a:chExt cx="2" cy="293"/>
                          </a:xfrm>
                        </wpg:grpSpPr>
                        <wps:wsp>
                          <wps:cNvPr id="111" name="Freeform 76"/>
                          <wps:cNvSpPr>
                            <a:spLocks/>
                          </wps:cNvSpPr>
                          <wps:spPr bwMode="auto">
                            <a:xfrm>
                              <a:off x="1033" y="-775"/>
                              <a:ext cx="2" cy="293"/>
                            </a:xfrm>
                            <a:custGeom>
                              <a:avLst/>
                              <a:gdLst>
                                <a:gd name="T0" fmla="+- 0 -775 -775"/>
                                <a:gd name="T1" fmla="*/ -775 h 293"/>
                                <a:gd name="T2" fmla="+- 0 -482 -775"/>
                                <a:gd name="T3" fmla="*/ -482 h 293"/>
                              </a:gdLst>
                              <a:ahLst/>
                              <a:cxnLst>
                                <a:cxn ang="0">
                                  <a:pos x="0" y="T1"/>
                                </a:cxn>
                                <a:cxn ang="0">
                                  <a:pos x="0" y="T3"/>
                                </a:cxn>
                              </a:cxnLst>
                              <a:rect l="0" t="0" r="r" b="b"/>
                              <a:pathLst>
                                <a:path h="293">
                                  <a:moveTo>
                                    <a:pt x="0" y="0"/>
                                  </a:moveTo>
                                  <a:lnTo>
                                    <a:pt x="0" y="2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73"/>
                        <wpg:cNvGrpSpPr>
                          <a:grpSpLocks/>
                        </wpg:cNvGrpSpPr>
                        <wpg:grpSpPr bwMode="auto">
                          <a:xfrm>
                            <a:off x="10825" y="-775"/>
                            <a:ext cx="2" cy="293"/>
                            <a:chOff x="10825" y="-775"/>
                            <a:chExt cx="2" cy="293"/>
                          </a:xfrm>
                        </wpg:grpSpPr>
                        <wps:wsp>
                          <wps:cNvPr id="113" name="Freeform 74"/>
                          <wps:cNvSpPr>
                            <a:spLocks/>
                          </wps:cNvSpPr>
                          <wps:spPr bwMode="auto">
                            <a:xfrm>
                              <a:off x="10825" y="-775"/>
                              <a:ext cx="2" cy="293"/>
                            </a:xfrm>
                            <a:custGeom>
                              <a:avLst/>
                              <a:gdLst>
                                <a:gd name="T0" fmla="+- 0 -775 -775"/>
                                <a:gd name="T1" fmla="*/ -775 h 293"/>
                                <a:gd name="T2" fmla="+- 0 -482 -775"/>
                                <a:gd name="T3" fmla="*/ -482 h 293"/>
                              </a:gdLst>
                              <a:ahLst/>
                              <a:cxnLst>
                                <a:cxn ang="0">
                                  <a:pos x="0" y="T1"/>
                                </a:cxn>
                                <a:cxn ang="0">
                                  <a:pos x="0" y="T3"/>
                                </a:cxn>
                              </a:cxnLst>
                              <a:rect l="0" t="0" r="r" b="b"/>
                              <a:pathLst>
                                <a:path h="293">
                                  <a:moveTo>
                                    <a:pt x="0" y="0"/>
                                  </a:moveTo>
                                  <a:lnTo>
                                    <a:pt x="0" y="2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526AFD" id="Group 72" o:spid="_x0000_s1026" style="position:absolute;margin-left:47.55pt;margin-top:-39.3pt;width:494.25pt;height:15.7pt;z-index:-251643904;mso-position-horizontal-relative:page" coordorigin="951,-786" coordsize="98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">
                <v:group id="Group 81" o:spid="_x0000_s1027" style="position:absolute;left:961;top:-775;width:9859;height:293" coordorigin="961,-775" coordsize="9859,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82" o:spid="_x0000_s1028" style="position:absolute;left:961;top:-775;width:9859;height:293;visibility:visible;mso-wrap-style:square;v-text-anchor:top" coordsize="9859,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2VcMA&#10;AADcAAAADwAAAGRycy9kb3ducmV2LnhtbERPTWvCQBC9C/0PyxS86UaLRaJrCGqDvWlaUG9DdpqE&#10;ZmdDdtXYX98tFLzN433OMulNI67Uudqygsk4AkFcWF1zqeDz4200B+E8ssbGMim4k4Nk9TRYYqzt&#10;jQ90zX0pQgi7GBVU3rexlK6oyKAb25Y4cF+2M+gD7EqpO7yFcNPIaRS9SoM1h4YKW1pXVHznF6Pg&#10;+LLP3vNLtt9sc8/6JytPk3Oq1PC5TxcgPPX+If5373SYH83g75lw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A2VcMAAADcAAAADwAAAAAAAAAAAAAAAACYAgAAZHJzL2Rv&#10;d25yZXYueG1sUEsFBgAAAAAEAAQA9QAAAIgDAAAAAA==&#10;" path="m,l9859,r,293l,293,,e" fillcolor="#e6e6e6" stroked="f">
                    <v:path arrowok="t" o:connecttype="custom" o:connectlocs="0,-775;9859,-775;9859,-482;0,-482;0,-775" o:connectangles="0,0,0,0,0"/>
                  </v:shape>
                </v:group>
                <v:group id="Group 79" o:spid="_x0000_s1029" style="position:absolute;left:1028;top:-780;width:9802;height:2" coordorigin="1028,-780" coordsize="98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80" o:spid="_x0000_s1030" style="position:absolute;left:1028;top:-780;width:9802;height:2;visibility:visible;mso-wrap-style:square;v-text-anchor:top" coordsize="9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gD8IA&#10;AADcAAAADwAAAGRycy9kb3ducmV2LnhtbERPS2sCMRC+F/wPYQRvNasHLVuj1AWLF8EXiLcxmW6W&#10;bibLJnXXf28Khd7m43vOYtW7WtypDZVnBZNxBoJYe1NxqeB82ry+gQgR2WDtmRQ8KMBqOXhZYG58&#10;xwe6H2MpUgiHHBXYGJtcyqAtOQxj3xAn7su3DmOCbSlNi10Kd7WcZtlMOqw4NVhsqLCkv48/TkH3&#10;edDz676YbC57XeCN1rvb1So1GvYf7yAi9fFf/OfemjQ/m8PvM+k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GAPwgAAANwAAAAPAAAAAAAAAAAAAAAAAJgCAABkcnMvZG93&#10;bnJldi54bWxQSwUGAAAAAAQABAD1AAAAhwMAAAAA&#10;" path="m,l9802,e" filled="f" strokeweight=".20458mm">
                    <v:path arrowok="t" o:connecttype="custom" o:connectlocs="0,0;9802,0" o:connectangles="0,0"/>
                  </v:shape>
                </v:group>
                <v:group id="Group 77" o:spid="_x0000_s1031" style="position:absolute;left:1028;top:-477;width:9802;height:2" coordorigin="1028,-477" coordsize="98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78" o:spid="_x0000_s1032" style="position:absolute;left:1028;top:-477;width:9802;height:2;visibility:visible;mso-wrap-style:square;v-text-anchor:top" coordsize="9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hq4cEA&#10;AADcAAAADwAAAGRycy9kb3ducmV2LnhtbERPTWvCQBC9F/wPywjemk3TIjVmIyJYe6y20OuYHZPQ&#10;7GzcXWP677sFwds83ucUq9F0YiDnW8sKnpIUBHFldcu1gq/P7eMrCB+QNXaWScEveViVk4cCc22v&#10;vKfhEGoRQ9jnqKAJoc+l9FVDBn1ie+LInawzGCJ0tdQOrzHcdDJL07k02HJsaLCnTUPVz+FiFPjs&#10;WH1gxt/75zfXDi81r/G8U2o2HddLEIHGcBff3O86zk8X8P9MvEC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4auHBAAAA3AAAAA8AAAAAAAAAAAAAAAAAmAIAAGRycy9kb3du&#10;cmV2LnhtbFBLBQYAAAAABAAEAPUAAACGAwAAAAA=&#10;" path="m,l9802,e" filled="f" strokeweight=".58pt">
                    <v:path arrowok="t" o:connecttype="custom" o:connectlocs="0,0;9802,0" o:connectangles="0,0"/>
                  </v:shape>
                </v:group>
                <v:group id="Group 75" o:spid="_x0000_s1033" style="position:absolute;left:1033;top:-775;width:2;height:293" coordorigin="1033,-775" coordsize="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76" o:spid="_x0000_s1034" style="position:absolute;left:1033;top:-775;width:2;height:293;visibility:visible;mso-wrap-style:square;v-text-anchor:top" coordsize="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4eJMIA&#10;AADcAAAADwAAAGRycy9kb3ducmV2LnhtbERPS2vCQBC+F/wPywje6iaCRaJrECFUsAhVL96G7DQb&#10;mp0N2W0e/94tFHqbj+85u3y0jeip87VjBekyAUFcOl1zpeB+K143IHxA1tg4JgUTecj3s5cdZtoN&#10;/En9NVQihrDPUIEJoc2k9KUhi37pWuLIfbnOYoiwq6TucIjhtpGrJHmTFmuODQZbOhoqv68/VkF1&#10;rk+XTU9hZR7vxaQv64/WPpRazMfDFkSgMfyL/9wnHeenKfw+Ey+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h4kwgAAANwAAAAPAAAAAAAAAAAAAAAAAJgCAABkcnMvZG93&#10;bnJldi54bWxQSwUGAAAAAAQABAD1AAAAhwMAAAAA&#10;" path="m,l,293e" filled="f" strokeweight=".58pt">
                    <v:path arrowok="t" o:connecttype="custom" o:connectlocs="0,-775;0,-482" o:connectangles="0,0"/>
                  </v:shape>
                </v:group>
                <v:group id="Group 73" o:spid="_x0000_s1035" style="position:absolute;left:10825;top:-775;width:2;height:293" coordorigin="10825,-775" coordsize="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74" o:spid="_x0000_s1036" style="position:absolute;left:10825;top:-775;width:2;height:293;visibility:visible;mso-wrap-style:square;v-text-anchor:top" coordsize="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lyMIA&#10;AADcAAAADwAAAGRycy9kb3ducmV2LnhtbERPS2vCQBC+C/6HZYTedKOlRaKriCANtASqXrwN2TEb&#10;zM6G7JrHv+8WCr3Nx/ec7X6wteio9ZVjBctFAoK4cLriUsH1cpqvQfiArLF2TApG8rDfTSdbTLXr&#10;+Zu6cyhFDGGfogITQpNK6QtDFv3CNcSRu7vWYoiwLaVusY/htparJHmXFiuODQYbOhoqHuenVVB+&#10;Vlm+7iiszO3jNOr87auxN6VeZsNhAyLQEP7Ff+5Mx/nLV/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4CXIwgAAANwAAAAPAAAAAAAAAAAAAAAAAJgCAABkcnMvZG93&#10;bnJldi54bWxQSwUGAAAAAAQABAD1AAAAhwMAAAAA&#10;" path="m,l,293e" filled="f" strokeweight=".58pt">
                    <v:path arrowok="t" o:connecttype="custom" o:connectlocs="0,-775;0,-482" o:connectangles="0,0"/>
                  </v:shape>
                </v:group>
                <w10:wrap anchorx="page"/>
              </v:group>
            </w:pict>
          </mc:Fallback>
        </mc:AlternateContent>
      </w:r>
      <w:r w:rsidR="00E737AD" w:rsidRPr="00DD678C">
        <w:rPr>
          <w:rFonts w:ascii="Times New Roman" w:hAnsi="Times New Roman" w:cs="Times New Roman"/>
          <w:b/>
          <w:sz w:val="21"/>
          <w:szCs w:val="21"/>
          <w:lang w:eastAsia="sl-SI"/>
        </w:rPr>
        <w:t>Zavarovanje</w:t>
      </w:r>
      <w:r w:rsidR="00D91DBF" w:rsidRPr="00DD678C">
        <w:rPr>
          <w:rFonts w:ascii="Times New Roman" w:hAnsi="Times New Roman" w:cs="Times New Roman"/>
          <w:b/>
          <w:sz w:val="21"/>
          <w:szCs w:val="21"/>
          <w:lang w:eastAsia="sl-SI"/>
        </w:rPr>
        <w:t xml:space="preserve"> za resnost ponudbe</w:t>
      </w:r>
    </w:p>
    <w:p w:rsidR="00A75C07" w:rsidRPr="00DD678C" w:rsidRDefault="00A75C07" w:rsidP="00A75C07">
      <w:pPr>
        <w:spacing w:before="37" w:after="0" w:line="240" w:lineRule="auto"/>
        <w:ind w:left="545" w:right="4655"/>
        <w:jc w:val="both"/>
        <w:rPr>
          <w:rFonts w:ascii="Times New Roman" w:eastAsia="Times New Roman" w:hAnsi="Times New Roman" w:cs="Times New Roman"/>
          <w:b/>
          <w:bCs/>
          <w:spacing w:val="2"/>
          <w:sz w:val="21"/>
          <w:szCs w:val="21"/>
        </w:rPr>
      </w:pPr>
    </w:p>
    <w:p w:rsidR="00D91DBF" w:rsidRPr="00DD678C" w:rsidRDefault="00D91DBF" w:rsidP="00D91DBF">
      <w:pPr>
        <w:spacing w:after="0" w:line="250" w:lineRule="auto"/>
        <w:ind w:left="545" w:right="52"/>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 xml:space="preserve">Ponudnik mora </w:t>
      </w:r>
      <w:r w:rsidR="001C5FA3" w:rsidRPr="00DD678C">
        <w:rPr>
          <w:rFonts w:ascii="Times New Roman" w:eastAsia="Times New Roman" w:hAnsi="Times New Roman" w:cs="Times New Roman"/>
          <w:spacing w:val="1"/>
          <w:sz w:val="21"/>
          <w:szCs w:val="21"/>
        </w:rPr>
        <w:t>predložiti tri (3) bianc</w:t>
      </w:r>
      <w:r w:rsidRPr="00DD678C">
        <w:rPr>
          <w:rFonts w:ascii="Times New Roman" w:eastAsia="Times New Roman" w:hAnsi="Times New Roman" w:cs="Times New Roman"/>
          <w:spacing w:val="1"/>
          <w:sz w:val="21"/>
          <w:szCs w:val="21"/>
        </w:rPr>
        <w:t>o menice za resnost ponudbe z menično izjavo in s pooblastilom za izplačilo menice, z besedilom po vzorcu v prilogi št. 13.</w:t>
      </w:r>
    </w:p>
    <w:p w:rsidR="00D91DBF" w:rsidRPr="00DD678C" w:rsidRDefault="00D91DBF" w:rsidP="00D91DBF">
      <w:pPr>
        <w:spacing w:after="0" w:line="250" w:lineRule="auto"/>
        <w:ind w:left="545" w:right="52"/>
        <w:jc w:val="both"/>
        <w:rPr>
          <w:rFonts w:ascii="Times New Roman" w:eastAsia="Times New Roman" w:hAnsi="Times New Roman" w:cs="Times New Roman"/>
          <w:spacing w:val="1"/>
          <w:sz w:val="21"/>
          <w:szCs w:val="21"/>
        </w:rPr>
      </w:pPr>
    </w:p>
    <w:p w:rsidR="00D91DBF" w:rsidRPr="00DD678C" w:rsidRDefault="00D91DBF" w:rsidP="00D91DBF">
      <w:pPr>
        <w:spacing w:after="0" w:line="250" w:lineRule="auto"/>
        <w:ind w:left="545" w:right="52"/>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 xml:space="preserve">Menice za resnost ponudbe naročnik unovči do višine </w:t>
      </w:r>
      <w:r w:rsidR="00E737AD" w:rsidRPr="00DD678C">
        <w:rPr>
          <w:rFonts w:ascii="Times New Roman" w:eastAsia="Times New Roman" w:hAnsi="Times New Roman" w:cs="Times New Roman"/>
          <w:spacing w:val="1"/>
          <w:sz w:val="21"/>
          <w:szCs w:val="21"/>
        </w:rPr>
        <w:t>5.940,00</w:t>
      </w:r>
      <w:r w:rsidRPr="00DD678C">
        <w:rPr>
          <w:rFonts w:ascii="Times New Roman" w:eastAsia="Times New Roman" w:hAnsi="Times New Roman" w:cs="Times New Roman"/>
          <w:spacing w:val="1"/>
          <w:sz w:val="21"/>
          <w:szCs w:val="21"/>
        </w:rPr>
        <w:t xml:space="preserve"> EUR</w:t>
      </w:r>
      <w:r w:rsidR="00E737AD" w:rsidRPr="00DD678C">
        <w:rPr>
          <w:rFonts w:ascii="Times New Roman" w:eastAsia="Times New Roman" w:hAnsi="Times New Roman" w:cs="Times New Roman"/>
          <w:spacing w:val="1"/>
          <w:sz w:val="21"/>
          <w:szCs w:val="21"/>
        </w:rPr>
        <w:t xml:space="preserve"> (z besedo: pet tisoč devetsto štirideset evrov 00/100)</w:t>
      </w:r>
      <w:r w:rsidRPr="00DD678C">
        <w:rPr>
          <w:rFonts w:ascii="Times New Roman" w:eastAsia="Times New Roman" w:hAnsi="Times New Roman" w:cs="Times New Roman"/>
          <w:spacing w:val="1"/>
          <w:sz w:val="21"/>
          <w:szCs w:val="21"/>
        </w:rPr>
        <w:t>, če ponudnik: - po roku za oddajo ponudbe svojo ponudbo umakne ali spremeni v nasprotju s to dokumentacijo v zvezi z oddajo javnega naročila; - čigar ponudba je bila izbrana, v določenem roku od prejema poziva naročnika k sklenitvi pogodbe ne sklene pogodbe; - čigar ponudba je bila izbrana, ob sklenitvi pogodbe ne predloži finančnega zavarovanja za dobro izvedbo pogodbenih obveznosti, ki bo skladno z zahtevami naročnika iz te dokumentacije v zvezi z oddajo javnega naročila.</w:t>
      </w:r>
    </w:p>
    <w:p w:rsidR="00D91DBF" w:rsidRPr="00DD678C" w:rsidRDefault="00D91DBF" w:rsidP="00D91DBF">
      <w:pPr>
        <w:spacing w:after="0" w:line="250" w:lineRule="auto"/>
        <w:ind w:left="545" w:right="52"/>
        <w:jc w:val="both"/>
        <w:rPr>
          <w:rFonts w:ascii="Times New Roman" w:eastAsia="Times New Roman" w:hAnsi="Times New Roman" w:cs="Times New Roman"/>
          <w:spacing w:val="1"/>
          <w:sz w:val="21"/>
          <w:szCs w:val="21"/>
        </w:rPr>
      </w:pPr>
    </w:p>
    <w:p w:rsidR="00D91DBF" w:rsidRPr="00DD678C" w:rsidRDefault="00E737AD" w:rsidP="00D91DBF">
      <w:pPr>
        <w:spacing w:after="0" w:line="250" w:lineRule="auto"/>
        <w:ind w:left="545" w:right="52"/>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spacing w:val="1"/>
          <w:sz w:val="21"/>
          <w:szCs w:val="21"/>
        </w:rPr>
        <w:t>Ne unovčene</w:t>
      </w:r>
      <w:r w:rsidR="00D91DBF" w:rsidRPr="00DD678C">
        <w:rPr>
          <w:rFonts w:ascii="Times New Roman" w:eastAsia="Times New Roman" w:hAnsi="Times New Roman" w:cs="Times New Roman"/>
          <w:spacing w:val="1"/>
          <w:sz w:val="21"/>
          <w:szCs w:val="21"/>
        </w:rPr>
        <w:t xml:space="preserve"> menice se neizbranim ponudnikom vrnejo po zaključku postopka javnega naročila, izbranemu ponudniku pa potem, ko naročnik prejme finančno zavarovanje za dobro izvedbo pogodbenih obveznosti.</w:t>
      </w:r>
    </w:p>
    <w:p w:rsidR="00A75C07" w:rsidRPr="00DD678C" w:rsidRDefault="00A75C07" w:rsidP="00A75C07">
      <w:pPr>
        <w:spacing w:before="37" w:after="0" w:line="240" w:lineRule="auto"/>
        <w:ind w:right="4655"/>
        <w:jc w:val="both"/>
        <w:rPr>
          <w:sz w:val="26"/>
          <w:szCs w:val="26"/>
        </w:rPr>
      </w:pPr>
    </w:p>
    <w:p w:rsidR="00A75C07" w:rsidRPr="00DD678C" w:rsidRDefault="00A75C07" w:rsidP="00A75C07">
      <w:pPr>
        <w:spacing w:after="0" w:line="250" w:lineRule="auto"/>
        <w:ind w:left="545" w:right="52"/>
        <w:jc w:val="both"/>
        <w:rPr>
          <w:rFonts w:ascii="Times New Roman" w:eastAsia="Times New Roman" w:hAnsi="Times New Roman" w:cs="Times New Roman"/>
          <w:spacing w:val="1"/>
          <w:sz w:val="21"/>
          <w:szCs w:val="21"/>
        </w:rPr>
      </w:pPr>
      <w:r w:rsidRPr="00DD678C">
        <w:rPr>
          <w:rFonts w:ascii="Times New Roman" w:eastAsia="Times New Roman" w:hAnsi="Times New Roman" w:cs="Times New Roman"/>
          <w:b/>
          <w:bCs/>
          <w:spacing w:val="3"/>
          <w:sz w:val="21"/>
          <w:szCs w:val="21"/>
        </w:rPr>
        <w:t>Z</w:t>
      </w:r>
      <w:r w:rsidRPr="00DD678C">
        <w:rPr>
          <w:rFonts w:ascii="Times New Roman" w:eastAsia="Times New Roman" w:hAnsi="Times New Roman" w:cs="Times New Roman"/>
          <w:b/>
          <w:bCs/>
          <w:spacing w:val="2"/>
          <w:sz w:val="21"/>
          <w:szCs w:val="21"/>
        </w:rPr>
        <w:t>avarovan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7"/>
          <w:sz w:val="21"/>
          <w:szCs w:val="21"/>
        </w:rPr>
        <w:t xml:space="preserve"> </w:t>
      </w:r>
      <w:r w:rsidRPr="00DD678C">
        <w:rPr>
          <w:rFonts w:ascii="Times New Roman" w:eastAsia="Times New Roman" w:hAnsi="Times New Roman" w:cs="Times New Roman"/>
          <w:b/>
          <w:bCs/>
          <w:spacing w:val="2"/>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dobr</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zvedb</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sz w:val="21"/>
          <w:szCs w:val="21"/>
        </w:rPr>
        <w:t>pogodben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h</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b/>
          <w:bCs/>
          <w:spacing w:val="2"/>
          <w:w w:val="102"/>
          <w:sz w:val="21"/>
          <w:szCs w:val="21"/>
        </w:rPr>
        <w:t>obveznos</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w w:val="102"/>
          <w:sz w:val="21"/>
          <w:szCs w:val="21"/>
        </w:rPr>
        <w:t>i</w:t>
      </w:r>
    </w:p>
    <w:p w:rsidR="00A75C07" w:rsidRPr="00DD678C" w:rsidRDefault="00A75C07" w:rsidP="00A75C07">
      <w:pPr>
        <w:spacing w:after="0" w:line="250" w:lineRule="auto"/>
        <w:ind w:left="545" w:right="52"/>
        <w:jc w:val="both"/>
        <w:rPr>
          <w:rFonts w:ascii="Times New Roman" w:eastAsia="Times New Roman" w:hAnsi="Times New Roman" w:cs="Times New Roman"/>
          <w:spacing w:val="1"/>
          <w:sz w:val="21"/>
          <w:szCs w:val="21"/>
        </w:rPr>
      </w:pPr>
    </w:p>
    <w:p w:rsidR="00A75C07" w:rsidRPr="00DD678C" w:rsidRDefault="00A75C07" w:rsidP="00A75C07">
      <w:pPr>
        <w:spacing w:after="0" w:line="250" w:lineRule="auto"/>
        <w:ind w:left="545" w:right="52"/>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nančn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zava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ezpogo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w:t>
      </w:r>
      <w:r w:rsidRPr="00DD678C">
        <w:rPr>
          <w:rFonts w:ascii="Times New Roman" w:eastAsia="Times New Roman" w:hAnsi="Times New Roman" w:cs="Times New Roman"/>
          <w:spacing w:val="1"/>
          <w:sz w:val="21"/>
          <w:szCs w:val="21"/>
        </w:rPr>
        <w:t>lji</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zb</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 xml:space="preserve">ani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bančn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ga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anc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kavc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w w:val="102"/>
          <w:sz w:val="21"/>
          <w:szCs w:val="21"/>
        </w:rPr>
        <w:t>zava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ova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c</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p w:rsidR="00A75C07" w:rsidRPr="00DD678C" w:rsidRDefault="00A75C07" w:rsidP="00A75C07">
      <w:pPr>
        <w:spacing w:before="17" w:after="0" w:line="240" w:lineRule="exact"/>
        <w:rPr>
          <w:sz w:val="24"/>
          <w:szCs w:val="24"/>
        </w:rPr>
      </w:pPr>
    </w:p>
    <w:p w:rsidR="00A75C07" w:rsidRPr="00DD678C" w:rsidRDefault="00A75C07" w:rsidP="00A75C07">
      <w:pPr>
        <w:spacing w:after="0" w:line="250" w:lineRule="auto"/>
        <w:ind w:left="545" w:right="53"/>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U</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enak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3"/>
          <w:sz w:val="21"/>
          <w:szCs w:val="21"/>
        </w:rPr>
        <w:t>Z</w:t>
      </w:r>
      <w:r w:rsidRPr="00DD678C">
        <w:rPr>
          <w:rFonts w:ascii="Times New Roman" w:eastAsia="Times New Roman" w:hAnsi="Times New Roman" w:cs="Times New Roman"/>
          <w:spacing w:val="2"/>
          <w:sz w:val="21"/>
          <w:szCs w:val="21"/>
        </w:rPr>
        <w:t>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ožene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 xml:space="preserve">u </w:t>
      </w:r>
      <w:r w:rsidRPr="00DD678C">
        <w:rPr>
          <w:rFonts w:ascii="Times New Roman" w:eastAsia="Times New Roman" w:hAnsi="Times New Roman" w:cs="Times New Roman"/>
          <w:spacing w:val="2"/>
          <w:sz w:val="21"/>
          <w:szCs w:val="21"/>
        </w:rPr>
        <w:t>vzo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svo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m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azcu</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vseb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nsk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oženeg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w w:val="102"/>
          <w:sz w:val="21"/>
          <w:szCs w:val="21"/>
        </w:rPr>
        <w:t>vzo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ca</w:t>
      </w:r>
      <w:r w:rsidRPr="00DD678C">
        <w:rPr>
          <w:rFonts w:ascii="Times New Roman" w:eastAsia="Times New Roman" w:hAnsi="Times New Roman" w:cs="Times New Roman"/>
          <w:w w:val="102"/>
          <w:sz w:val="21"/>
          <w:szCs w:val="21"/>
        </w:rPr>
        <w:t>.</w:t>
      </w:r>
    </w:p>
    <w:p w:rsidR="00A75C07" w:rsidRPr="00DD678C" w:rsidRDefault="00A75C07" w:rsidP="00A75C07">
      <w:pPr>
        <w:spacing w:before="12" w:after="0" w:line="240" w:lineRule="exact"/>
        <w:rPr>
          <w:sz w:val="24"/>
          <w:szCs w:val="24"/>
        </w:rPr>
      </w:pPr>
    </w:p>
    <w:p w:rsidR="00A75C07" w:rsidRPr="00DD678C" w:rsidRDefault="00A75C07" w:rsidP="00A75C07">
      <w:pPr>
        <w:spacing w:after="0" w:line="252" w:lineRule="auto"/>
        <w:ind w:left="545" w:right="53"/>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pogodb</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kasne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1</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dese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str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pogodbe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iši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10</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desetih</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w w:val="102"/>
          <w:sz w:val="21"/>
          <w:szCs w:val="21"/>
        </w:rPr>
        <w:t>ods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 xml:space="preserve">kov)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w w:val="102"/>
          <w:sz w:val="21"/>
          <w:szCs w:val="21"/>
        </w:rPr>
        <w:t>DDV</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52" w:lineRule="auto"/>
        <w:ind w:left="545" w:right="53"/>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bod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c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str</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w w:val="102"/>
          <w:sz w:val="21"/>
          <w:szCs w:val="21"/>
        </w:rPr>
        <w:t>poda</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ša</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egov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ve</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avnos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52" w:lineRule="auto"/>
        <w:ind w:left="545" w:right="51"/>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lastRenderedPageBreak/>
        <w:t>V</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avnos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š</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6</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2"/>
          <w:sz w:val="21"/>
          <w:szCs w:val="21"/>
        </w:rPr>
        <w:t xml:space="preserve"> dn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dokončn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rit</w:t>
      </w:r>
      <w:r w:rsidRPr="00DD678C">
        <w:rPr>
          <w:rFonts w:ascii="Times New Roman" w:eastAsia="Times New Roman" w:hAnsi="Times New Roman" w:cs="Times New Roman"/>
          <w:spacing w:val="2"/>
          <w:w w:val="102"/>
          <w:sz w:val="21"/>
          <w:szCs w:val="21"/>
        </w:rPr>
        <w:t>ev</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545" w:right="2131"/>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unovč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u:</w:t>
      </w:r>
    </w:p>
    <w:p w:rsidR="00A75C07" w:rsidRPr="00DD678C" w:rsidRDefault="00A75C07" w:rsidP="00A75C07">
      <w:pPr>
        <w:spacing w:before="13" w:after="0" w:line="240" w:lineRule="auto"/>
        <w:ind w:left="545" w:right="1096"/>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če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vo</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obvezno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i</w:t>
      </w:r>
    </w:p>
    <w:p w:rsidR="00A75C07" w:rsidRPr="00DD678C" w:rsidRDefault="00A75C07" w:rsidP="00A75C07">
      <w:pPr>
        <w:spacing w:before="8" w:after="0" w:line="240" w:lineRule="auto"/>
        <w:ind w:left="545" w:right="1627"/>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vo</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obvezno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i</w:t>
      </w:r>
    </w:p>
    <w:p w:rsidR="00A75C07" w:rsidRPr="00DD678C" w:rsidRDefault="00A75C07" w:rsidP="00A75C07">
      <w:pPr>
        <w:spacing w:before="13" w:after="0" w:line="240" w:lineRule="auto"/>
        <w:ind w:left="545" w:right="568"/>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avočasn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vo</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obvezno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li</w:t>
      </w:r>
    </w:p>
    <w:p w:rsidR="00A75C07" w:rsidRPr="00DD678C" w:rsidRDefault="00A75C07" w:rsidP="00A75C07">
      <w:pPr>
        <w:spacing w:before="13" w:after="0" w:line="240" w:lineRule="auto"/>
        <w:ind w:left="545" w:right="839"/>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vo</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obvezno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i</w:t>
      </w:r>
    </w:p>
    <w:p w:rsidR="00A75C07" w:rsidRPr="00DD678C" w:rsidRDefault="00A75C07" w:rsidP="00A75C07">
      <w:pPr>
        <w:spacing w:before="13" w:after="0" w:line="238" w:lineRule="exact"/>
        <w:ind w:left="545" w:right="1076"/>
        <w:jc w:val="both"/>
        <w:rPr>
          <w:rFonts w:ascii="Times New Roman" w:eastAsia="Times New Roman" w:hAnsi="Times New Roman" w:cs="Times New Roman"/>
          <w:spacing w:val="2"/>
          <w:w w:val="102"/>
          <w:position w:val="-1"/>
          <w:sz w:val="21"/>
          <w:szCs w:val="21"/>
        </w:rPr>
      </w:pPr>
      <w:r w:rsidRPr="00DD678C">
        <w:rPr>
          <w:rFonts w:ascii="Times New Roman" w:eastAsia="Times New Roman" w:hAnsi="Times New Roman" w:cs="Times New Roman"/>
          <w:position w:val="-1"/>
          <w:sz w:val="21"/>
          <w:szCs w:val="21"/>
        </w:rPr>
        <w:t xml:space="preserve">•  </w:t>
      </w:r>
      <w:r w:rsidRPr="00DD678C">
        <w:rPr>
          <w:rFonts w:ascii="Times New Roman" w:eastAsia="Times New Roman" w:hAnsi="Times New Roman" w:cs="Times New Roman"/>
          <w:spacing w:val="50"/>
          <w:position w:val="-1"/>
          <w:sz w:val="21"/>
          <w:szCs w:val="21"/>
        </w:rPr>
        <w:t xml:space="preserve"> </w:t>
      </w:r>
      <w:r w:rsidRPr="00DD678C">
        <w:rPr>
          <w:rFonts w:ascii="Times New Roman" w:eastAsia="Times New Roman" w:hAnsi="Times New Roman" w:cs="Times New Roman"/>
          <w:spacing w:val="2"/>
          <w:position w:val="-1"/>
          <w:sz w:val="21"/>
          <w:szCs w:val="21"/>
        </w:rPr>
        <w:t>č</w:t>
      </w:r>
      <w:r w:rsidRPr="00DD678C">
        <w:rPr>
          <w:rFonts w:ascii="Times New Roman" w:eastAsia="Times New Roman" w:hAnsi="Times New Roman" w:cs="Times New Roman"/>
          <w:position w:val="-1"/>
          <w:sz w:val="21"/>
          <w:szCs w:val="21"/>
        </w:rPr>
        <w:t>e</w:t>
      </w:r>
      <w:r w:rsidRPr="00DD678C">
        <w:rPr>
          <w:rFonts w:ascii="Times New Roman" w:eastAsia="Times New Roman" w:hAnsi="Times New Roman" w:cs="Times New Roman"/>
          <w:spacing w:val="8"/>
          <w:position w:val="-1"/>
          <w:sz w:val="21"/>
          <w:szCs w:val="21"/>
        </w:rPr>
        <w:t xml:space="preserve"> </w:t>
      </w:r>
      <w:r w:rsidRPr="00DD678C">
        <w:rPr>
          <w:rFonts w:ascii="Times New Roman" w:eastAsia="Times New Roman" w:hAnsi="Times New Roman" w:cs="Times New Roman"/>
          <w:spacing w:val="2"/>
          <w:position w:val="-1"/>
          <w:sz w:val="21"/>
          <w:szCs w:val="21"/>
        </w:rPr>
        <w:t>b</w:t>
      </w:r>
      <w:r w:rsidRPr="00DD678C">
        <w:rPr>
          <w:rFonts w:ascii="Times New Roman" w:eastAsia="Times New Roman" w:hAnsi="Times New Roman" w:cs="Times New Roman"/>
          <w:position w:val="-1"/>
          <w:sz w:val="21"/>
          <w:szCs w:val="21"/>
        </w:rPr>
        <w:t>o</w:t>
      </w:r>
      <w:r w:rsidRPr="00DD678C">
        <w:rPr>
          <w:rFonts w:ascii="Times New Roman" w:eastAsia="Times New Roman" w:hAnsi="Times New Roman" w:cs="Times New Roman"/>
          <w:spacing w:val="8"/>
          <w:position w:val="-1"/>
          <w:sz w:val="21"/>
          <w:szCs w:val="21"/>
        </w:rPr>
        <w:t xml:space="preserve"> </w:t>
      </w:r>
      <w:r w:rsidRPr="00DD678C">
        <w:rPr>
          <w:rFonts w:ascii="Times New Roman" w:eastAsia="Times New Roman" w:hAnsi="Times New Roman" w:cs="Times New Roman"/>
          <w:spacing w:val="2"/>
          <w:position w:val="-1"/>
          <w:sz w:val="21"/>
          <w:szCs w:val="21"/>
        </w:rPr>
        <w:t>ponudn</w:t>
      </w:r>
      <w:r w:rsidRPr="00DD678C">
        <w:rPr>
          <w:rFonts w:ascii="Times New Roman" w:eastAsia="Times New Roman" w:hAnsi="Times New Roman" w:cs="Times New Roman"/>
          <w:spacing w:val="1"/>
          <w:position w:val="-1"/>
          <w:sz w:val="21"/>
          <w:szCs w:val="21"/>
        </w:rPr>
        <w:t>i</w:t>
      </w:r>
      <w:r w:rsidRPr="00DD678C">
        <w:rPr>
          <w:rFonts w:ascii="Times New Roman" w:eastAsia="Times New Roman" w:hAnsi="Times New Roman" w:cs="Times New Roman"/>
          <w:position w:val="-1"/>
          <w:sz w:val="21"/>
          <w:szCs w:val="21"/>
        </w:rPr>
        <w:t>k</w:t>
      </w:r>
      <w:r w:rsidRPr="00DD678C">
        <w:rPr>
          <w:rFonts w:ascii="Times New Roman" w:eastAsia="Times New Roman" w:hAnsi="Times New Roman" w:cs="Times New Roman"/>
          <w:spacing w:val="20"/>
          <w:position w:val="-1"/>
          <w:sz w:val="21"/>
          <w:szCs w:val="21"/>
        </w:rPr>
        <w:t xml:space="preserve"> </w:t>
      </w:r>
      <w:r w:rsidRPr="00DD678C">
        <w:rPr>
          <w:rFonts w:ascii="Times New Roman" w:eastAsia="Times New Roman" w:hAnsi="Times New Roman" w:cs="Times New Roman"/>
          <w:spacing w:val="2"/>
          <w:position w:val="-1"/>
          <w:sz w:val="21"/>
          <w:szCs w:val="21"/>
        </w:rPr>
        <w:t>p</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eneha</w:t>
      </w:r>
      <w:r w:rsidRPr="00DD678C">
        <w:rPr>
          <w:rFonts w:ascii="Times New Roman" w:eastAsia="Times New Roman" w:hAnsi="Times New Roman" w:cs="Times New Roman"/>
          <w:position w:val="-1"/>
          <w:sz w:val="21"/>
          <w:szCs w:val="21"/>
        </w:rPr>
        <w:t>l</w:t>
      </w:r>
      <w:r w:rsidRPr="00DD678C">
        <w:rPr>
          <w:rFonts w:ascii="Times New Roman" w:eastAsia="Times New Roman" w:hAnsi="Times New Roman" w:cs="Times New Roman"/>
          <w:spacing w:val="18"/>
          <w:position w:val="-1"/>
          <w:sz w:val="21"/>
          <w:szCs w:val="21"/>
        </w:rPr>
        <w:t xml:space="preserve"> </w:t>
      </w:r>
      <w:r w:rsidRPr="00DD678C">
        <w:rPr>
          <w:rFonts w:ascii="Times New Roman" w:eastAsia="Times New Roman" w:hAnsi="Times New Roman" w:cs="Times New Roman"/>
          <w:spacing w:val="1"/>
          <w:position w:val="-1"/>
          <w:sz w:val="21"/>
          <w:szCs w:val="21"/>
        </w:rPr>
        <w:t>i</w:t>
      </w:r>
      <w:r w:rsidRPr="00DD678C">
        <w:rPr>
          <w:rFonts w:ascii="Times New Roman" w:eastAsia="Times New Roman" w:hAnsi="Times New Roman" w:cs="Times New Roman"/>
          <w:spacing w:val="2"/>
          <w:position w:val="-1"/>
          <w:sz w:val="21"/>
          <w:szCs w:val="21"/>
        </w:rPr>
        <w:t>zpo</w:t>
      </w:r>
      <w:r w:rsidRPr="00DD678C">
        <w:rPr>
          <w:rFonts w:ascii="Times New Roman" w:eastAsia="Times New Roman" w:hAnsi="Times New Roman" w:cs="Times New Roman"/>
          <w:spacing w:val="1"/>
          <w:position w:val="-1"/>
          <w:sz w:val="21"/>
          <w:szCs w:val="21"/>
        </w:rPr>
        <w:t>l</w:t>
      </w:r>
      <w:r w:rsidRPr="00DD678C">
        <w:rPr>
          <w:rFonts w:ascii="Times New Roman" w:eastAsia="Times New Roman" w:hAnsi="Times New Roman" w:cs="Times New Roman"/>
          <w:spacing w:val="2"/>
          <w:position w:val="-1"/>
          <w:sz w:val="21"/>
          <w:szCs w:val="21"/>
        </w:rPr>
        <w:t>n</w:t>
      </w:r>
      <w:r w:rsidRPr="00DD678C">
        <w:rPr>
          <w:rFonts w:ascii="Times New Roman" w:eastAsia="Times New Roman" w:hAnsi="Times New Roman" w:cs="Times New Roman"/>
          <w:spacing w:val="1"/>
          <w:position w:val="-1"/>
          <w:sz w:val="21"/>
          <w:szCs w:val="21"/>
        </w:rPr>
        <w:t>j</w:t>
      </w:r>
      <w:r w:rsidRPr="00DD678C">
        <w:rPr>
          <w:rFonts w:ascii="Times New Roman" w:eastAsia="Times New Roman" w:hAnsi="Times New Roman" w:cs="Times New Roman"/>
          <w:spacing w:val="2"/>
          <w:position w:val="-1"/>
          <w:sz w:val="21"/>
          <w:szCs w:val="21"/>
        </w:rPr>
        <w:t>eva</w:t>
      </w:r>
      <w:r w:rsidRPr="00DD678C">
        <w:rPr>
          <w:rFonts w:ascii="Times New Roman" w:eastAsia="Times New Roman" w:hAnsi="Times New Roman" w:cs="Times New Roman"/>
          <w:spacing w:val="1"/>
          <w:position w:val="-1"/>
          <w:sz w:val="21"/>
          <w:szCs w:val="21"/>
        </w:rPr>
        <w:t>t</w:t>
      </w:r>
      <w:r w:rsidRPr="00DD678C">
        <w:rPr>
          <w:rFonts w:ascii="Times New Roman" w:eastAsia="Times New Roman" w:hAnsi="Times New Roman" w:cs="Times New Roman"/>
          <w:position w:val="-1"/>
          <w:sz w:val="21"/>
          <w:szCs w:val="21"/>
        </w:rPr>
        <w:t>i</w:t>
      </w:r>
      <w:r w:rsidRPr="00DD678C">
        <w:rPr>
          <w:rFonts w:ascii="Times New Roman" w:eastAsia="Times New Roman" w:hAnsi="Times New Roman" w:cs="Times New Roman"/>
          <w:spacing w:val="24"/>
          <w:position w:val="-1"/>
          <w:sz w:val="21"/>
          <w:szCs w:val="21"/>
        </w:rPr>
        <w:t xml:space="preserve"> </w:t>
      </w:r>
      <w:r w:rsidRPr="00DD678C">
        <w:rPr>
          <w:rFonts w:ascii="Times New Roman" w:eastAsia="Times New Roman" w:hAnsi="Times New Roman" w:cs="Times New Roman"/>
          <w:spacing w:val="1"/>
          <w:position w:val="-1"/>
          <w:sz w:val="21"/>
          <w:szCs w:val="21"/>
        </w:rPr>
        <w:t>s</w:t>
      </w:r>
      <w:r w:rsidRPr="00DD678C">
        <w:rPr>
          <w:rFonts w:ascii="Times New Roman" w:eastAsia="Times New Roman" w:hAnsi="Times New Roman" w:cs="Times New Roman"/>
          <w:spacing w:val="2"/>
          <w:position w:val="-1"/>
          <w:sz w:val="21"/>
          <w:szCs w:val="21"/>
        </w:rPr>
        <w:t>vo</w:t>
      </w:r>
      <w:r w:rsidRPr="00DD678C">
        <w:rPr>
          <w:rFonts w:ascii="Times New Roman" w:eastAsia="Times New Roman" w:hAnsi="Times New Roman" w:cs="Times New Roman"/>
          <w:spacing w:val="1"/>
          <w:position w:val="-1"/>
          <w:sz w:val="21"/>
          <w:szCs w:val="21"/>
        </w:rPr>
        <w:t>j</w:t>
      </w:r>
      <w:r w:rsidRPr="00DD678C">
        <w:rPr>
          <w:rFonts w:ascii="Times New Roman" w:eastAsia="Times New Roman" w:hAnsi="Times New Roman" w:cs="Times New Roman"/>
          <w:position w:val="-1"/>
          <w:sz w:val="21"/>
          <w:szCs w:val="21"/>
        </w:rPr>
        <w:t>e</w:t>
      </w:r>
      <w:r w:rsidRPr="00DD678C">
        <w:rPr>
          <w:rFonts w:ascii="Times New Roman" w:eastAsia="Times New Roman" w:hAnsi="Times New Roman" w:cs="Times New Roman"/>
          <w:spacing w:val="13"/>
          <w:position w:val="-1"/>
          <w:sz w:val="21"/>
          <w:szCs w:val="21"/>
        </w:rPr>
        <w:t xml:space="preserve"> </w:t>
      </w:r>
      <w:r w:rsidRPr="00DD678C">
        <w:rPr>
          <w:rFonts w:ascii="Times New Roman" w:eastAsia="Times New Roman" w:hAnsi="Times New Roman" w:cs="Times New Roman"/>
          <w:spacing w:val="2"/>
          <w:position w:val="-1"/>
          <w:sz w:val="21"/>
          <w:szCs w:val="21"/>
        </w:rPr>
        <w:t>pogodben</w:t>
      </w:r>
      <w:r w:rsidRPr="00DD678C">
        <w:rPr>
          <w:rFonts w:ascii="Times New Roman" w:eastAsia="Times New Roman" w:hAnsi="Times New Roman" w:cs="Times New Roman"/>
          <w:position w:val="-1"/>
          <w:sz w:val="21"/>
          <w:szCs w:val="21"/>
        </w:rPr>
        <w:t>e</w:t>
      </w:r>
      <w:r w:rsidRPr="00DD678C">
        <w:rPr>
          <w:rFonts w:ascii="Times New Roman" w:eastAsia="Times New Roman" w:hAnsi="Times New Roman" w:cs="Times New Roman"/>
          <w:spacing w:val="22"/>
          <w:position w:val="-1"/>
          <w:sz w:val="21"/>
          <w:szCs w:val="21"/>
        </w:rPr>
        <w:t xml:space="preserve"> </w:t>
      </w:r>
      <w:r w:rsidRPr="00DD678C">
        <w:rPr>
          <w:rFonts w:ascii="Times New Roman" w:eastAsia="Times New Roman" w:hAnsi="Times New Roman" w:cs="Times New Roman"/>
          <w:spacing w:val="2"/>
          <w:position w:val="-1"/>
          <w:sz w:val="21"/>
          <w:szCs w:val="21"/>
        </w:rPr>
        <w:t>obvezno</w:t>
      </w:r>
      <w:r w:rsidRPr="00DD678C">
        <w:rPr>
          <w:rFonts w:ascii="Times New Roman" w:eastAsia="Times New Roman" w:hAnsi="Times New Roman" w:cs="Times New Roman"/>
          <w:spacing w:val="1"/>
          <w:position w:val="-1"/>
          <w:sz w:val="21"/>
          <w:szCs w:val="21"/>
        </w:rPr>
        <w:t>st</w:t>
      </w:r>
      <w:r w:rsidRPr="00DD678C">
        <w:rPr>
          <w:rFonts w:ascii="Times New Roman" w:eastAsia="Times New Roman" w:hAnsi="Times New Roman" w:cs="Times New Roman"/>
          <w:position w:val="-1"/>
          <w:sz w:val="21"/>
          <w:szCs w:val="21"/>
        </w:rPr>
        <w:t>i</w:t>
      </w:r>
      <w:r w:rsidRPr="00DD678C">
        <w:rPr>
          <w:rFonts w:ascii="Times New Roman" w:eastAsia="Times New Roman" w:hAnsi="Times New Roman" w:cs="Times New Roman"/>
          <w:spacing w:val="22"/>
          <w:position w:val="-1"/>
          <w:sz w:val="21"/>
          <w:szCs w:val="21"/>
        </w:rPr>
        <w:t xml:space="preserve"> </w:t>
      </w:r>
      <w:r w:rsidRPr="00DD678C">
        <w:rPr>
          <w:rFonts w:ascii="Times New Roman" w:eastAsia="Times New Roman" w:hAnsi="Times New Roman" w:cs="Times New Roman"/>
          <w:position w:val="-1"/>
          <w:sz w:val="21"/>
          <w:szCs w:val="21"/>
        </w:rPr>
        <w:t>v</w:t>
      </w:r>
      <w:r w:rsidRPr="00DD678C">
        <w:rPr>
          <w:rFonts w:ascii="Times New Roman" w:eastAsia="Times New Roman" w:hAnsi="Times New Roman" w:cs="Times New Roman"/>
          <w:spacing w:val="6"/>
          <w:position w:val="-1"/>
          <w:sz w:val="21"/>
          <w:szCs w:val="21"/>
        </w:rPr>
        <w:t xml:space="preserve"> </w:t>
      </w:r>
      <w:r w:rsidRPr="00DD678C">
        <w:rPr>
          <w:rFonts w:ascii="Times New Roman" w:eastAsia="Times New Roman" w:hAnsi="Times New Roman" w:cs="Times New Roman"/>
          <w:spacing w:val="1"/>
          <w:position w:val="-1"/>
          <w:sz w:val="21"/>
          <w:szCs w:val="21"/>
        </w:rPr>
        <w:t>s</w:t>
      </w:r>
      <w:r w:rsidRPr="00DD678C">
        <w:rPr>
          <w:rFonts w:ascii="Times New Roman" w:eastAsia="Times New Roman" w:hAnsi="Times New Roman" w:cs="Times New Roman"/>
          <w:spacing w:val="2"/>
          <w:position w:val="-1"/>
          <w:sz w:val="21"/>
          <w:szCs w:val="21"/>
        </w:rPr>
        <w:t>k</w:t>
      </w:r>
      <w:r w:rsidRPr="00DD678C">
        <w:rPr>
          <w:rFonts w:ascii="Times New Roman" w:eastAsia="Times New Roman" w:hAnsi="Times New Roman" w:cs="Times New Roman"/>
          <w:spacing w:val="1"/>
          <w:position w:val="-1"/>
          <w:sz w:val="21"/>
          <w:szCs w:val="21"/>
        </w:rPr>
        <w:t>l</w:t>
      </w:r>
      <w:r w:rsidRPr="00DD678C">
        <w:rPr>
          <w:rFonts w:ascii="Times New Roman" w:eastAsia="Times New Roman" w:hAnsi="Times New Roman" w:cs="Times New Roman"/>
          <w:spacing w:val="2"/>
          <w:position w:val="-1"/>
          <w:sz w:val="21"/>
          <w:szCs w:val="21"/>
        </w:rPr>
        <w:t>ad</w:t>
      </w:r>
      <w:r w:rsidRPr="00DD678C">
        <w:rPr>
          <w:rFonts w:ascii="Times New Roman" w:eastAsia="Times New Roman" w:hAnsi="Times New Roman" w:cs="Times New Roman"/>
          <w:position w:val="-1"/>
          <w:sz w:val="21"/>
          <w:szCs w:val="21"/>
        </w:rPr>
        <w:t>u</w:t>
      </w:r>
      <w:r w:rsidRPr="00DD678C">
        <w:rPr>
          <w:rFonts w:ascii="Times New Roman" w:eastAsia="Times New Roman" w:hAnsi="Times New Roman" w:cs="Times New Roman"/>
          <w:spacing w:val="15"/>
          <w:position w:val="-1"/>
          <w:sz w:val="21"/>
          <w:szCs w:val="21"/>
        </w:rPr>
        <w:t xml:space="preserve"> </w:t>
      </w:r>
      <w:r w:rsidRPr="00DD678C">
        <w:rPr>
          <w:rFonts w:ascii="Times New Roman" w:eastAsia="Times New Roman" w:hAnsi="Times New Roman" w:cs="Times New Roman"/>
          <w:position w:val="-1"/>
          <w:sz w:val="21"/>
          <w:szCs w:val="21"/>
        </w:rPr>
        <w:t>z</w:t>
      </w:r>
      <w:r w:rsidRPr="00DD678C">
        <w:rPr>
          <w:rFonts w:ascii="Times New Roman" w:eastAsia="Times New Roman" w:hAnsi="Times New Roman" w:cs="Times New Roman"/>
          <w:spacing w:val="6"/>
          <w:position w:val="-1"/>
          <w:sz w:val="21"/>
          <w:szCs w:val="21"/>
        </w:rPr>
        <w:t xml:space="preserve"> </w:t>
      </w:r>
      <w:r w:rsidRPr="00DD678C">
        <w:rPr>
          <w:rFonts w:ascii="Times New Roman" w:eastAsia="Times New Roman" w:hAnsi="Times New Roman" w:cs="Times New Roman"/>
          <w:spacing w:val="2"/>
          <w:position w:val="-1"/>
          <w:sz w:val="21"/>
          <w:szCs w:val="21"/>
        </w:rPr>
        <w:t>do</w:t>
      </w:r>
      <w:r w:rsidRPr="00DD678C">
        <w:rPr>
          <w:rFonts w:ascii="Times New Roman" w:eastAsia="Times New Roman" w:hAnsi="Times New Roman" w:cs="Times New Roman"/>
          <w:spacing w:val="1"/>
          <w:position w:val="-1"/>
          <w:sz w:val="21"/>
          <w:szCs w:val="21"/>
        </w:rPr>
        <w:t>l</w:t>
      </w:r>
      <w:r w:rsidRPr="00DD678C">
        <w:rPr>
          <w:rFonts w:ascii="Times New Roman" w:eastAsia="Times New Roman" w:hAnsi="Times New Roman" w:cs="Times New Roman"/>
          <w:spacing w:val="2"/>
          <w:position w:val="-1"/>
          <w:sz w:val="21"/>
          <w:szCs w:val="21"/>
        </w:rPr>
        <w:t>oč</w:t>
      </w:r>
      <w:r w:rsidRPr="00DD678C">
        <w:rPr>
          <w:rFonts w:ascii="Times New Roman" w:eastAsia="Times New Roman" w:hAnsi="Times New Roman" w:cs="Times New Roman"/>
          <w:spacing w:val="1"/>
          <w:position w:val="-1"/>
          <w:sz w:val="21"/>
          <w:szCs w:val="21"/>
        </w:rPr>
        <w:t>il</w:t>
      </w:r>
      <w:r w:rsidRPr="00DD678C">
        <w:rPr>
          <w:rFonts w:ascii="Times New Roman" w:eastAsia="Times New Roman" w:hAnsi="Times New Roman" w:cs="Times New Roman"/>
          <w:position w:val="-1"/>
          <w:sz w:val="21"/>
          <w:szCs w:val="21"/>
        </w:rPr>
        <w:t>i</w:t>
      </w:r>
      <w:r w:rsidRPr="00DD678C">
        <w:rPr>
          <w:rFonts w:ascii="Times New Roman" w:eastAsia="Times New Roman" w:hAnsi="Times New Roman" w:cs="Times New Roman"/>
          <w:spacing w:val="17"/>
          <w:position w:val="-1"/>
          <w:sz w:val="21"/>
          <w:szCs w:val="21"/>
        </w:rPr>
        <w:t xml:space="preserve"> </w:t>
      </w:r>
      <w:r w:rsidRPr="00DD678C">
        <w:rPr>
          <w:rFonts w:ascii="Times New Roman" w:eastAsia="Times New Roman" w:hAnsi="Times New Roman" w:cs="Times New Roman"/>
          <w:spacing w:val="2"/>
          <w:w w:val="102"/>
          <w:position w:val="-1"/>
          <w:sz w:val="21"/>
          <w:szCs w:val="21"/>
        </w:rPr>
        <w:t>pogodbe.</w:t>
      </w:r>
    </w:p>
    <w:p w:rsidR="00A75C07" w:rsidRPr="00DD678C" w:rsidRDefault="00A75C07" w:rsidP="00A75C07">
      <w:pPr>
        <w:rPr>
          <w:rFonts w:ascii="Times New Roman" w:eastAsia="Times New Roman" w:hAnsi="Times New Roman" w:cs="Times New Roman"/>
          <w:spacing w:val="2"/>
          <w:w w:val="102"/>
          <w:position w:val="-1"/>
          <w:sz w:val="21"/>
          <w:szCs w:val="21"/>
        </w:rPr>
      </w:pPr>
      <w:r w:rsidRPr="00DD678C">
        <w:rPr>
          <w:rFonts w:ascii="Times New Roman" w:eastAsia="Times New Roman" w:hAnsi="Times New Roman" w:cs="Times New Roman"/>
          <w:spacing w:val="2"/>
          <w:w w:val="102"/>
          <w:position w:val="-1"/>
          <w:sz w:val="21"/>
          <w:szCs w:val="21"/>
        </w:rPr>
        <w:br w:type="page"/>
      </w:r>
    </w:p>
    <w:p w:rsidR="00A75C07" w:rsidRPr="00DD678C" w:rsidRDefault="00A75C07" w:rsidP="00A75C07">
      <w:pPr>
        <w:spacing w:before="37" w:after="0" w:line="238" w:lineRule="exact"/>
        <w:ind w:left="54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position w:val="-1"/>
          <w:sz w:val="21"/>
          <w:szCs w:val="21"/>
        </w:rPr>
        <w:lastRenderedPageBreak/>
        <w:t>V</w:t>
      </w:r>
      <w:r w:rsidRPr="00DD678C">
        <w:rPr>
          <w:rFonts w:ascii="Times New Roman" w:eastAsia="Times New Roman" w:hAnsi="Times New Roman" w:cs="Times New Roman"/>
          <w:b/>
          <w:bCs/>
          <w:spacing w:val="2"/>
          <w:position w:val="-1"/>
          <w:sz w:val="21"/>
          <w:szCs w:val="21"/>
        </w:rPr>
        <w:t>II</w:t>
      </w:r>
      <w:r w:rsidRPr="00DD678C">
        <w:rPr>
          <w:rFonts w:ascii="Times New Roman" w:eastAsia="Times New Roman" w:hAnsi="Times New Roman" w:cs="Times New Roman"/>
          <w:b/>
          <w:bCs/>
          <w:position w:val="-1"/>
          <w:sz w:val="21"/>
          <w:szCs w:val="21"/>
        </w:rPr>
        <w:t xml:space="preserve">. </w:t>
      </w:r>
      <w:r w:rsidRPr="00DD678C">
        <w:rPr>
          <w:rFonts w:ascii="Times New Roman" w:eastAsia="Times New Roman" w:hAnsi="Times New Roman" w:cs="Times New Roman"/>
          <w:b/>
          <w:bCs/>
          <w:spacing w:val="13"/>
          <w:position w:val="-1"/>
          <w:sz w:val="21"/>
          <w:szCs w:val="21"/>
        </w:rPr>
        <w:t xml:space="preserve"> </w:t>
      </w:r>
      <w:r w:rsidRPr="00DD678C">
        <w:rPr>
          <w:rFonts w:ascii="Times New Roman" w:eastAsia="Times New Roman" w:hAnsi="Times New Roman" w:cs="Times New Roman"/>
          <w:b/>
          <w:bCs/>
          <w:spacing w:val="3"/>
          <w:position w:val="-1"/>
          <w:sz w:val="21"/>
          <w:szCs w:val="21"/>
        </w:rPr>
        <w:t>PR</w:t>
      </w:r>
      <w:r w:rsidRPr="00DD678C">
        <w:rPr>
          <w:rFonts w:ascii="Times New Roman" w:eastAsia="Times New Roman" w:hAnsi="Times New Roman" w:cs="Times New Roman"/>
          <w:b/>
          <w:bCs/>
          <w:spacing w:val="2"/>
          <w:position w:val="-1"/>
          <w:sz w:val="21"/>
          <w:szCs w:val="21"/>
        </w:rPr>
        <w:t>I</w:t>
      </w:r>
      <w:r w:rsidRPr="00DD678C">
        <w:rPr>
          <w:rFonts w:ascii="Times New Roman" w:eastAsia="Times New Roman" w:hAnsi="Times New Roman" w:cs="Times New Roman"/>
          <w:b/>
          <w:bCs/>
          <w:spacing w:val="3"/>
          <w:position w:val="-1"/>
          <w:sz w:val="21"/>
          <w:szCs w:val="21"/>
        </w:rPr>
        <w:t>LOG</w:t>
      </w:r>
      <w:r w:rsidRPr="00DD678C">
        <w:rPr>
          <w:rFonts w:ascii="Times New Roman" w:eastAsia="Times New Roman" w:hAnsi="Times New Roman" w:cs="Times New Roman"/>
          <w:b/>
          <w:bCs/>
          <w:position w:val="-1"/>
          <w:sz w:val="21"/>
          <w:szCs w:val="21"/>
        </w:rPr>
        <w:t>E</w:t>
      </w:r>
      <w:r w:rsidRPr="00DD678C">
        <w:rPr>
          <w:rFonts w:ascii="Times New Roman" w:eastAsia="Times New Roman" w:hAnsi="Times New Roman" w:cs="Times New Roman"/>
          <w:b/>
          <w:bCs/>
          <w:spacing w:val="24"/>
          <w:position w:val="-1"/>
          <w:sz w:val="21"/>
          <w:szCs w:val="21"/>
        </w:rPr>
        <w:t xml:space="preserve"> </w:t>
      </w:r>
      <w:r w:rsidRPr="00DD678C">
        <w:rPr>
          <w:rFonts w:ascii="Times New Roman" w:eastAsia="Times New Roman" w:hAnsi="Times New Roman" w:cs="Times New Roman"/>
          <w:b/>
          <w:bCs/>
          <w:spacing w:val="3"/>
          <w:position w:val="-1"/>
          <w:sz w:val="21"/>
          <w:szCs w:val="21"/>
        </w:rPr>
        <w:t>RAZP</w:t>
      </w:r>
      <w:r w:rsidRPr="00DD678C">
        <w:rPr>
          <w:rFonts w:ascii="Times New Roman" w:eastAsia="Times New Roman" w:hAnsi="Times New Roman" w:cs="Times New Roman"/>
          <w:b/>
          <w:bCs/>
          <w:spacing w:val="2"/>
          <w:position w:val="-1"/>
          <w:sz w:val="21"/>
          <w:szCs w:val="21"/>
        </w:rPr>
        <w:t>IS</w:t>
      </w:r>
      <w:r w:rsidRPr="00DD678C">
        <w:rPr>
          <w:rFonts w:ascii="Times New Roman" w:eastAsia="Times New Roman" w:hAnsi="Times New Roman" w:cs="Times New Roman"/>
          <w:b/>
          <w:bCs/>
          <w:spacing w:val="3"/>
          <w:position w:val="-1"/>
          <w:sz w:val="21"/>
          <w:szCs w:val="21"/>
        </w:rPr>
        <w:t>N</w:t>
      </w:r>
      <w:r w:rsidRPr="00DD678C">
        <w:rPr>
          <w:rFonts w:ascii="Times New Roman" w:eastAsia="Times New Roman" w:hAnsi="Times New Roman" w:cs="Times New Roman"/>
          <w:b/>
          <w:bCs/>
          <w:position w:val="-1"/>
          <w:sz w:val="21"/>
          <w:szCs w:val="21"/>
        </w:rPr>
        <w:t>E</w:t>
      </w:r>
      <w:r w:rsidRPr="00DD678C">
        <w:rPr>
          <w:rFonts w:ascii="Times New Roman" w:eastAsia="Times New Roman" w:hAnsi="Times New Roman" w:cs="Times New Roman"/>
          <w:b/>
          <w:bCs/>
          <w:spacing w:val="26"/>
          <w:position w:val="-1"/>
          <w:sz w:val="21"/>
          <w:szCs w:val="21"/>
        </w:rPr>
        <w:t xml:space="preserve"> </w:t>
      </w:r>
      <w:r w:rsidRPr="00DD678C">
        <w:rPr>
          <w:rFonts w:ascii="Times New Roman" w:eastAsia="Times New Roman" w:hAnsi="Times New Roman" w:cs="Times New Roman"/>
          <w:b/>
          <w:bCs/>
          <w:spacing w:val="3"/>
          <w:w w:val="102"/>
          <w:position w:val="-1"/>
          <w:sz w:val="21"/>
          <w:szCs w:val="21"/>
        </w:rPr>
        <w:t>DOKU</w:t>
      </w:r>
      <w:r w:rsidRPr="00DD678C">
        <w:rPr>
          <w:rFonts w:ascii="Times New Roman" w:eastAsia="Times New Roman" w:hAnsi="Times New Roman" w:cs="Times New Roman"/>
          <w:b/>
          <w:bCs/>
          <w:spacing w:val="4"/>
          <w:w w:val="102"/>
          <w:position w:val="-1"/>
          <w:sz w:val="21"/>
          <w:szCs w:val="21"/>
        </w:rPr>
        <w:t>M</w:t>
      </w:r>
      <w:r w:rsidRPr="00DD678C">
        <w:rPr>
          <w:rFonts w:ascii="Times New Roman" w:eastAsia="Times New Roman" w:hAnsi="Times New Roman" w:cs="Times New Roman"/>
          <w:b/>
          <w:bCs/>
          <w:spacing w:val="3"/>
          <w:w w:val="102"/>
          <w:position w:val="-1"/>
          <w:sz w:val="21"/>
          <w:szCs w:val="21"/>
        </w:rPr>
        <w:t>ENTAC</w:t>
      </w:r>
      <w:r w:rsidRPr="00DD678C">
        <w:rPr>
          <w:rFonts w:ascii="Times New Roman" w:eastAsia="Times New Roman" w:hAnsi="Times New Roman" w:cs="Times New Roman"/>
          <w:b/>
          <w:bCs/>
          <w:spacing w:val="2"/>
          <w:w w:val="102"/>
          <w:position w:val="-1"/>
          <w:sz w:val="21"/>
          <w:szCs w:val="21"/>
        </w:rPr>
        <w:t>IJ</w:t>
      </w:r>
      <w:r w:rsidRPr="00DD678C">
        <w:rPr>
          <w:rFonts w:ascii="Times New Roman" w:eastAsia="Times New Roman" w:hAnsi="Times New Roman" w:cs="Times New Roman"/>
          <w:b/>
          <w:bCs/>
          <w:w w:val="102"/>
          <w:position w:val="-1"/>
          <w:sz w:val="21"/>
          <w:szCs w:val="21"/>
        </w:rPr>
        <w:t>E</w:t>
      </w:r>
    </w:p>
    <w:p w:rsidR="00A75C07" w:rsidRPr="00DD678C" w:rsidRDefault="00A75C07" w:rsidP="00A75C07">
      <w:pPr>
        <w:spacing w:before="1"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777708" w:rsidP="00A2211F">
      <w:pPr>
        <w:tabs>
          <w:tab w:val="left" w:pos="960"/>
        </w:tabs>
        <w:spacing w:before="37" w:after="0" w:line="240" w:lineRule="auto"/>
        <w:ind w:left="612" w:right="-20"/>
        <w:rPr>
          <w:rFonts w:ascii="Times New Roman" w:eastAsia="Times New Roman" w:hAnsi="Times New Roman" w:cs="Times New Roman"/>
          <w:sz w:val="21"/>
          <w:szCs w:val="21"/>
        </w:rPr>
      </w:pPr>
      <w:r w:rsidRPr="00DD678C">
        <w:rPr>
          <w:noProof/>
          <w:lang w:eastAsia="sl-SI"/>
        </w:rPr>
        <mc:AlternateContent>
          <mc:Choice Requires="wpg">
            <w:drawing>
              <wp:anchor distT="0" distB="0" distL="114300" distR="114300" simplePos="0" relativeHeight="251673600" behindDoc="1" locked="0" layoutInCell="1" allowOverlap="1" wp14:anchorId="4CF95FA3" wp14:editId="2CDBEE1E">
                <wp:simplePos x="0" y="0"/>
                <wp:positionH relativeFrom="page">
                  <wp:posOffset>600075</wp:posOffset>
                </wp:positionH>
                <wp:positionV relativeFrom="paragraph">
                  <wp:posOffset>-501650</wp:posOffset>
                </wp:positionV>
                <wp:extent cx="6280150" cy="199390"/>
                <wp:effectExtent l="0" t="0" r="25400" b="10160"/>
                <wp:wrapNone/>
                <wp:docPr id="9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199390"/>
                          <a:chOff x="945" y="-790"/>
                          <a:chExt cx="9890" cy="314"/>
                        </a:xfrm>
                      </wpg:grpSpPr>
                      <wpg:grpSp>
                        <wpg:cNvPr id="93" name="Group 70"/>
                        <wpg:cNvGrpSpPr>
                          <a:grpSpLocks/>
                        </wpg:cNvGrpSpPr>
                        <wpg:grpSpPr bwMode="auto">
                          <a:xfrm>
                            <a:off x="961" y="-780"/>
                            <a:ext cx="9859" cy="293"/>
                            <a:chOff x="961" y="-780"/>
                            <a:chExt cx="9859" cy="293"/>
                          </a:xfrm>
                        </wpg:grpSpPr>
                        <wps:wsp>
                          <wps:cNvPr id="94" name="Freeform 71"/>
                          <wps:cNvSpPr>
                            <a:spLocks/>
                          </wps:cNvSpPr>
                          <wps:spPr bwMode="auto">
                            <a:xfrm>
                              <a:off x="961" y="-780"/>
                              <a:ext cx="9859" cy="293"/>
                            </a:xfrm>
                            <a:custGeom>
                              <a:avLst/>
                              <a:gdLst>
                                <a:gd name="T0" fmla="+- 0 961 961"/>
                                <a:gd name="T1" fmla="*/ T0 w 9859"/>
                                <a:gd name="T2" fmla="+- 0 -780 -780"/>
                                <a:gd name="T3" fmla="*/ -780 h 293"/>
                                <a:gd name="T4" fmla="+- 0 10820 961"/>
                                <a:gd name="T5" fmla="*/ T4 w 9859"/>
                                <a:gd name="T6" fmla="+- 0 -780 -780"/>
                                <a:gd name="T7" fmla="*/ -780 h 293"/>
                                <a:gd name="T8" fmla="+- 0 10820 961"/>
                                <a:gd name="T9" fmla="*/ T8 w 9859"/>
                                <a:gd name="T10" fmla="+- 0 -487 -780"/>
                                <a:gd name="T11" fmla="*/ -487 h 293"/>
                                <a:gd name="T12" fmla="+- 0 961 961"/>
                                <a:gd name="T13" fmla="*/ T12 w 9859"/>
                                <a:gd name="T14" fmla="+- 0 -487 -780"/>
                                <a:gd name="T15" fmla="*/ -487 h 293"/>
                                <a:gd name="T16" fmla="+- 0 961 961"/>
                                <a:gd name="T17" fmla="*/ T16 w 9859"/>
                                <a:gd name="T18" fmla="+- 0 -780 -780"/>
                                <a:gd name="T19" fmla="*/ -780 h 293"/>
                              </a:gdLst>
                              <a:ahLst/>
                              <a:cxnLst>
                                <a:cxn ang="0">
                                  <a:pos x="T1" y="T3"/>
                                </a:cxn>
                                <a:cxn ang="0">
                                  <a:pos x="T5" y="T7"/>
                                </a:cxn>
                                <a:cxn ang="0">
                                  <a:pos x="T9" y="T11"/>
                                </a:cxn>
                                <a:cxn ang="0">
                                  <a:pos x="T13" y="T15"/>
                                </a:cxn>
                                <a:cxn ang="0">
                                  <a:pos x="T17" y="T19"/>
                                </a:cxn>
                              </a:cxnLst>
                              <a:rect l="0" t="0" r="r" b="b"/>
                              <a:pathLst>
                                <a:path w="9859" h="293">
                                  <a:moveTo>
                                    <a:pt x="0" y="0"/>
                                  </a:moveTo>
                                  <a:lnTo>
                                    <a:pt x="9859" y="0"/>
                                  </a:lnTo>
                                  <a:lnTo>
                                    <a:pt x="9859" y="293"/>
                                  </a:lnTo>
                                  <a:lnTo>
                                    <a:pt x="0" y="293"/>
                                  </a:lnTo>
                                  <a:lnTo>
                                    <a:pt x="0" y="0"/>
                                  </a:lnTo>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68"/>
                        <wpg:cNvGrpSpPr>
                          <a:grpSpLocks/>
                        </wpg:cNvGrpSpPr>
                        <wpg:grpSpPr bwMode="auto">
                          <a:xfrm>
                            <a:off x="951" y="-785"/>
                            <a:ext cx="9878" cy="2"/>
                            <a:chOff x="951" y="-785"/>
                            <a:chExt cx="9878" cy="2"/>
                          </a:xfrm>
                        </wpg:grpSpPr>
                        <wps:wsp>
                          <wps:cNvPr id="96" name="Freeform 69"/>
                          <wps:cNvSpPr>
                            <a:spLocks/>
                          </wps:cNvSpPr>
                          <wps:spPr bwMode="auto">
                            <a:xfrm>
                              <a:off x="951" y="-785"/>
                              <a:ext cx="9878" cy="2"/>
                            </a:xfrm>
                            <a:custGeom>
                              <a:avLst/>
                              <a:gdLst>
                                <a:gd name="T0" fmla="+- 0 951 951"/>
                                <a:gd name="T1" fmla="*/ T0 w 9878"/>
                                <a:gd name="T2" fmla="+- 0 10830 951"/>
                                <a:gd name="T3" fmla="*/ T2 w 9878"/>
                              </a:gdLst>
                              <a:ahLst/>
                              <a:cxnLst>
                                <a:cxn ang="0">
                                  <a:pos x="T1" y="0"/>
                                </a:cxn>
                                <a:cxn ang="0">
                                  <a:pos x="T3" y="0"/>
                                </a:cxn>
                              </a:cxnLst>
                              <a:rect l="0" t="0" r="r" b="b"/>
                              <a:pathLst>
                                <a:path w="9878">
                                  <a:moveTo>
                                    <a:pt x="0" y="0"/>
                                  </a:moveTo>
                                  <a:lnTo>
                                    <a:pt x="98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66"/>
                        <wpg:cNvGrpSpPr>
                          <a:grpSpLocks/>
                        </wpg:cNvGrpSpPr>
                        <wpg:grpSpPr bwMode="auto">
                          <a:xfrm>
                            <a:off x="951" y="-482"/>
                            <a:ext cx="9878" cy="2"/>
                            <a:chOff x="951" y="-482"/>
                            <a:chExt cx="9878" cy="2"/>
                          </a:xfrm>
                        </wpg:grpSpPr>
                        <wps:wsp>
                          <wps:cNvPr id="98" name="Freeform 67"/>
                          <wps:cNvSpPr>
                            <a:spLocks/>
                          </wps:cNvSpPr>
                          <wps:spPr bwMode="auto">
                            <a:xfrm>
                              <a:off x="951" y="-482"/>
                              <a:ext cx="9878" cy="2"/>
                            </a:xfrm>
                            <a:custGeom>
                              <a:avLst/>
                              <a:gdLst>
                                <a:gd name="T0" fmla="+- 0 951 951"/>
                                <a:gd name="T1" fmla="*/ T0 w 9878"/>
                                <a:gd name="T2" fmla="+- 0 10830 951"/>
                                <a:gd name="T3" fmla="*/ T2 w 9878"/>
                              </a:gdLst>
                              <a:ahLst/>
                              <a:cxnLst>
                                <a:cxn ang="0">
                                  <a:pos x="T1" y="0"/>
                                </a:cxn>
                                <a:cxn ang="0">
                                  <a:pos x="T3" y="0"/>
                                </a:cxn>
                              </a:cxnLst>
                              <a:rect l="0" t="0" r="r" b="b"/>
                              <a:pathLst>
                                <a:path w="9878">
                                  <a:moveTo>
                                    <a:pt x="0" y="0"/>
                                  </a:moveTo>
                                  <a:lnTo>
                                    <a:pt x="98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64"/>
                        <wpg:cNvGrpSpPr>
                          <a:grpSpLocks/>
                        </wpg:cNvGrpSpPr>
                        <wpg:grpSpPr bwMode="auto">
                          <a:xfrm>
                            <a:off x="956" y="-780"/>
                            <a:ext cx="2" cy="293"/>
                            <a:chOff x="956" y="-780"/>
                            <a:chExt cx="2" cy="293"/>
                          </a:xfrm>
                        </wpg:grpSpPr>
                        <wps:wsp>
                          <wps:cNvPr id="100" name="Freeform 65"/>
                          <wps:cNvSpPr>
                            <a:spLocks/>
                          </wps:cNvSpPr>
                          <wps:spPr bwMode="auto">
                            <a:xfrm>
                              <a:off x="956" y="-780"/>
                              <a:ext cx="2" cy="293"/>
                            </a:xfrm>
                            <a:custGeom>
                              <a:avLst/>
                              <a:gdLst>
                                <a:gd name="T0" fmla="+- 0 -780 -780"/>
                                <a:gd name="T1" fmla="*/ -780 h 293"/>
                                <a:gd name="T2" fmla="+- 0 -487 -780"/>
                                <a:gd name="T3" fmla="*/ -487 h 293"/>
                              </a:gdLst>
                              <a:ahLst/>
                              <a:cxnLst>
                                <a:cxn ang="0">
                                  <a:pos x="0" y="T1"/>
                                </a:cxn>
                                <a:cxn ang="0">
                                  <a:pos x="0" y="T3"/>
                                </a:cxn>
                              </a:cxnLst>
                              <a:rect l="0" t="0" r="r" b="b"/>
                              <a:pathLst>
                                <a:path h="293">
                                  <a:moveTo>
                                    <a:pt x="0" y="0"/>
                                  </a:moveTo>
                                  <a:lnTo>
                                    <a:pt x="0" y="2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62"/>
                        <wpg:cNvGrpSpPr>
                          <a:grpSpLocks/>
                        </wpg:cNvGrpSpPr>
                        <wpg:grpSpPr bwMode="auto">
                          <a:xfrm>
                            <a:off x="10825" y="-780"/>
                            <a:ext cx="2" cy="293"/>
                            <a:chOff x="10825" y="-780"/>
                            <a:chExt cx="2" cy="293"/>
                          </a:xfrm>
                        </wpg:grpSpPr>
                        <wps:wsp>
                          <wps:cNvPr id="102" name="Freeform 63"/>
                          <wps:cNvSpPr>
                            <a:spLocks/>
                          </wps:cNvSpPr>
                          <wps:spPr bwMode="auto">
                            <a:xfrm>
                              <a:off x="10825" y="-780"/>
                              <a:ext cx="2" cy="293"/>
                            </a:xfrm>
                            <a:custGeom>
                              <a:avLst/>
                              <a:gdLst>
                                <a:gd name="T0" fmla="+- 0 -780 -780"/>
                                <a:gd name="T1" fmla="*/ -780 h 293"/>
                                <a:gd name="T2" fmla="+- 0 -487 -780"/>
                                <a:gd name="T3" fmla="*/ -487 h 293"/>
                              </a:gdLst>
                              <a:ahLst/>
                              <a:cxnLst>
                                <a:cxn ang="0">
                                  <a:pos x="0" y="T1"/>
                                </a:cxn>
                                <a:cxn ang="0">
                                  <a:pos x="0" y="T3"/>
                                </a:cxn>
                              </a:cxnLst>
                              <a:rect l="0" t="0" r="r" b="b"/>
                              <a:pathLst>
                                <a:path h="293">
                                  <a:moveTo>
                                    <a:pt x="0" y="0"/>
                                  </a:moveTo>
                                  <a:lnTo>
                                    <a:pt x="0" y="2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A1D955" id="Group 61" o:spid="_x0000_s1026" style="position:absolute;margin-left:47.25pt;margin-top:-39.5pt;width:494.5pt;height:15.7pt;z-index:-251642880;mso-position-horizontal-relative:page" coordorigin="945,-790" coordsize="989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">
                <v:group id="Group 70" o:spid="_x0000_s1027" style="position:absolute;left:961;top:-780;width:9859;height:293" coordorigin="961,-780" coordsize="9859,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71" o:spid="_x0000_s1028" style="position:absolute;left:961;top:-780;width:9859;height:293;visibility:visible;mso-wrap-style:square;v-text-anchor:top" coordsize="9859,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4KMUA&#10;AADbAAAADwAAAGRycy9kb3ducmV2LnhtbESPQWvCQBSE7wX/w/KE3urGthSNriFUG9qbjYJ6e2Sf&#10;STD7NmRXTf31bqHQ4zAz3zDzpDeNuFDnassKxqMIBHFhdc2lgu3m42kCwnlkjY1lUvBDDpLF4GGO&#10;sbZX/qZL7ksRIOxiVFB538ZSuqIig25kW+LgHW1n0AfZlVJ3eA1w08jnKHqTBmsOCxW29F5RccrP&#10;RsHuZZ195edsvVzlnvUtK/fjQ6rU47BPZyA89f4//Nf+1Aqmr/D7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7goxQAAANsAAAAPAAAAAAAAAAAAAAAAAJgCAABkcnMv&#10;ZG93bnJldi54bWxQSwUGAAAAAAQABAD1AAAAigMAAAAA&#10;" path="m,l9859,r,293l,293,,e" fillcolor="#e6e6e6" stroked="f">
                    <v:path arrowok="t" o:connecttype="custom" o:connectlocs="0,-780;9859,-780;9859,-487;0,-487;0,-780" o:connectangles="0,0,0,0,0"/>
                  </v:shape>
                </v:group>
                <v:group id="Group 68" o:spid="_x0000_s1029" style="position:absolute;left:951;top:-785;width:9878;height:2" coordorigin="951,-785" coordsize="9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69" o:spid="_x0000_s1030" style="position:absolute;left:951;top:-785;width:9878;height:2;visibility:visible;mso-wrap-style:square;v-text-anchor:top" coordsize="98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e5bcMA&#10;AADbAAAADwAAAGRycy9kb3ducmV2LnhtbESPzWrCQBSF90LfYbhCN1IndhFsdBSxBoqrmrTg8pK5&#10;ZoKZOyEzavr2TkFweTg/H2e5HmwrrtT7xrGC2TQBQVw53XCt4KfM3+YgfEDW2DomBX/kYb16GS0x&#10;0+7GB7oWoRZxhH2GCkwIXSalrwxZ9FPXEUfv5HqLIcq+lrrHWxy3rXxPklRabDgSDHa0NVSdi4uN&#10;kPYT0/Nmn5tk+7sr8+JSH78nSr2Oh80CRKAhPMOP9pdW8JHC/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e5bcMAAADbAAAADwAAAAAAAAAAAAAAAACYAgAAZHJzL2Rv&#10;d25yZXYueG1sUEsFBgAAAAAEAAQA9QAAAIgDAAAAAA==&#10;" path="m,l9879,e" filled="f" strokeweight=".58pt">
                    <v:path arrowok="t" o:connecttype="custom" o:connectlocs="0,0;9879,0" o:connectangles="0,0"/>
                  </v:shape>
                </v:group>
                <v:group id="Group 66" o:spid="_x0000_s1031" style="position:absolute;left:951;top:-482;width:9878;height:2" coordorigin="951,-482" coordsize="9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67" o:spid="_x0000_s1032" style="position:absolute;left:951;top:-482;width:9878;height:2;visibility:visible;mso-wrap-style:square;v-text-anchor:top" coordsize="98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IhMEA&#10;AADbAAAADwAAAGRycy9kb3ducmV2LnhtbERPTWvCQBC9F/wPywi9FN3Ug9ToKmINlJ5sbMHjkB2z&#10;wexsyK6a/vvOoeDx8b5Xm8G36kZ9bAIbeJ1moIirYBuuDXwfi8kbqJiQLbaBycAvRdisR08rzG24&#10;8xfdylQrCeGYowGXUpdrHStHHuM0dMTCnUPvMQnsa217vEu4b/Usy+baY8PS4LCjnaPqUl69lLTv&#10;OL9sPwuX7X72x6K81qfDizHP42G7BJVoSA/xv/vDGljIWPkiP0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UiITBAAAA2wAAAA8AAAAAAAAAAAAAAAAAmAIAAGRycy9kb3du&#10;cmV2LnhtbFBLBQYAAAAABAAEAPUAAACGAwAAAAA=&#10;" path="m,l9879,e" filled="f" strokeweight=".58pt">
                    <v:path arrowok="t" o:connecttype="custom" o:connectlocs="0,0;9879,0" o:connectangles="0,0"/>
                  </v:shape>
                </v:group>
                <v:group id="Group 64" o:spid="_x0000_s1033" style="position:absolute;left:956;top:-780;width:2;height:293" coordorigin="956,-780" coordsize="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65" o:spid="_x0000_s1034" style="position:absolute;left:956;top:-780;width:2;height:293;visibility:visible;mso-wrap-style:square;v-text-anchor:top" coordsize="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stYsMA&#10;AADcAAAADwAAAGRycy9kb3ducmV2LnhtbESPQYvCMBCF74L/IYzgTVMFF6lGEUEUdhFWvXgbmrEp&#10;NpPSZGv99zuHhb3N8N6898162/taddTGKrCB2TQDRVwEW3Fp4HY9TJagYkK2WAcmA2+KsN0MB2vM&#10;bXjxN3WXVCoJ4ZijAZdSk2sdC0ce4zQ0xKI9QusxydqW2rb4knBf63mWfWiPFUuDw4b2jorn5ccb&#10;KD+r03nZUZq7+/HwtufFV+PvxoxH/W4FKlGf/s1/1ycr+Jngyz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stYsMAAADcAAAADwAAAAAAAAAAAAAAAACYAgAAZHJzL2Rv&#10;d25yZXYueG1sUEsFBgAAAAAEAAQA9QAAAIgDAAAAAA==&#10;" path="m,l,293e" filled="f" strokeweight=".58pt">
                    <v:path arrowok="t" o:connecttype="custom" o:connectlocs="0,-780;0,-487" o:connectangles="0,0"/>
                  </v:shape>
                </v:group>
                <v:group id="Group 62" o:spid="_x0000_s1035" style="position:absolute;left:10825;top:-780;width:2;height:293" coordorigin="10825,-780" coordsize="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63" o:spid="_x0000_s1036" style="position:absolute;left:10825;top:-780;width:2;height:293;visibility:visible;mso-wrap-style:square;v-text-anchor:top" coordsize="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UWjsIA&#10;AADcAAAADwAAAGRycy9kb3ducmV2LnhtbERPTWvDMAy9D/YfjAa9rc4CGyGrG8YgtLBSWNpLbyLW&#10;7LBYDrGbpv++Lgx20+N9alXNrhcTjaHzrOBlmYEgbr3u2Cg4HurnAkSIyBp7z6TgSgGq9ePDCkvt&#10;L/xNUxONSCEcSlRgYxxKKUNryWFY+oE4cT9+dBgTHI3UI15SuOtlnmVv0mHHqcHiQJ+W2t/m7BSY&#10;r267LyaKuT1t6qvev+4Gd1Jq8TR/vIOINMd/8Z97q9P8LIf7M+kC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aOwgAAANwAAAAPAAAAAAAAAAAAAAAAAJgCAABkcnMvZG93&#10;bnJldi54bWxQSwUGAAAAAAQABAD1AAAAhwMAAAAA&#10;" path="m,l,293e" filled="f" strokeweight=".58pt">
                    <v:path arrowok="t" o:connecttype="custom" o:connectlocs="0,-780;0,-487" o:connectangles="0,0"/>
                  </v:shape>
                </v:group>
                <w10:wrap anchorx="page"/>
              </v:group>
            </w:pict>
          </mc:Fallback>
        </mc:AlternateContent>
      </w:r>
      <w:r w:rsidR="00A75C07" w:rsidRPr="00DD678C">
        <w:rPr>
          <w:rFonts w:ascii="Times New Roman" w:eastAsia="Times New Roman" w:hAnsi="Times New Roman" w:cs="Times New Roman"/>
          <w:sz w:val="21"/>
          <w:szCs w:val="21"/>
        </w:rPr>
        <w:t>-</w:t>
      </w:r>
      <w:r w:rsidR="00A75C07" w:rsidRPr="00DD678C">
        <w:rPr>
          <w:rFonts w:ascii="Times New Roman" w:eastAsia="Times New Roman" w:hAnsi="Times New Roman" w:cs="Times New Roman"/>
          <w:spacing w:val="-51"/>
          <w:sz w:val="21"/>
          <w:szCs w:val="21"/>
        </w:rPr>
        <w:t xml:space="preserve"> </w:t>
      </w:r>
      <w:r w:rsidR="00A75C07" w:rsidRPr="00DD678C">
        <w:rPr>
          <w:rFonts w:ascii="Times New Roman" w:eastAsia="Times New Roman" w:hAnsi="Times New Roman" w:cs="Times New Roman"/>
          <w:sz w:val="21"/>
          <w:szCs w:val="21"/>
        </w:rPr>
        <w:tab/>
      </w:r>
      <w:r w:rsidR="00A75C07" w:rsidRPr="00DD678C">
        <w:rPr>
          <w:rFonts w:ascii="Times New Roman" w:eastAsia="Times New Roman" w:hAnsi="Times New Roman" w:cs="Times New Roman"/>
          <w:spacing w:val="3"/>
          <w:sz w:val="21"/>
          <w:szCs w:val="21"/>
        </w:rPr>
        <w:t>V</w:t>
      </w:r>
      <w:r w:rsidR="00A75C07" w:rsidRPr="00DD678C">
        <w:rPr>
          <w:rFonts w:ascii="Times New Roman" w:eastAsia="Times New Roman" w:hAnsi="Times New Roman" w:cs="Times New Roman"/>
          <w:spacing w:val="2"/>
          <w:sz w:val="21"/>
          <w:szCs w:val="21"/>
        </w:rPr>
        <w:t>zo</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e</w:t>
      </w:r>
      <w:r w:rsidR="00A75C07" w:rsidRPr="00DD678C">
        <w:rPr>
          <w:rFonts w:ascii="Times New Roman" w:eastAsia="Times New Roman" w:hAnsi="Times New Roman" w:cs="Times New Roman"/>
          <w:sz w:val="21"/>
          <w:szCs w:val="21"/>
        </w:rPr>
        <w:t>c</w:t>
      </w:r>
      <w:r w:rsidR="00A75C07" w:rsidRPr="00DD678C">
        <w:rPr>
          <w:rFonts w:ascii="Times New Roman" w:eastAsia="Times New Roman" w:hAnsi="Times New Roman" w:cs="Times New Roman"/>
          <w:spacing w:val="16"/>
          <w:sz w:val="21"/>
          <w:szCs w:val="21"/>
        </w:rPr>
        <w:t xml:space="preserve"> </w:t>
      </w:r>
      <w:r w:rsidR="00A75C07" w:rsidRPr="00DD678C">
        <w:rPr>
          <w:rFonts w:ascii="Times New Roman" w:eastAsia="Times New Roman" w:hAnsi="Times New Roman" w:cs="Times New Roman"/>
          <w:spacing w:val="2"/>
          <w:sz w:val="21"/>
          <w:szCs w:val="21"/>
        </w:rPr>
        <w:t>pogodb</w:t>
      </w:r>
      <w:r w:rsidR="00A75C07" w:rsidRPr="00DD678C">
        <w:rPr>
          <w:rFonts w:ascii="Times New Roman" w:eastAsia="Times New Roman" w:hAnsi="Times New Roman" w:cs="Times New Roman"/>
          <w:sz w:val="21"/>
          <w:szCs w:val="21"/>
        </w:rPr>
        <w:t>e</w:t>
      </w:r>
      <w:r w:rsidR="00A75C07" w:rsidRPr="00DD678C">
        <w:rPr>
          <w:rFonts w:ascii="Times New Roman" w:eastAsia="Times New Roman" w:hAnsi="Times New Roman" w:cs="Times New Roman"/>
          <w:spacing w:val="18"/>
          <w:sz w:val="21"/>
          <w:szCs w:val="21"/>
        </w:rPr>
        <w:t xml:space="preserve"> </w:t>
      </w:r>
      <w:r w:rsidR="00A75C07" w:rsidRPr="00DD678C">
        <w:rPr>
          <w:rFonts w:ascii="Times New Roman" w:eastAsia="Times New Roman" w:hAnsi="Times New Roman" w:cs="Times New Roman"/>
          <w:spacing w:val="1"/>
          <w:sz w:val="21"/>
          <w:szCs w:val="21"/>
        </w:rPr>
        <w:t>(</w:t>
      </w:r>
      <w:r w:rsidR="00A75C07" w:rsidRPr="00DD678C">
        <w:rPr>
          <w:rFonts w:ascii="Times New Roman" w:eastAsia="Times New Roman" w:hAnsi="Times New Roman" w:cs="Times New Roman"/>
          <w:spacing w:val="2"/>
          <w:sz w:val="21"/>
          <w:szCs w:val="21"/>
        </w:rPr>
        <w:t>p</w:t>
      </w:r>
      <w:r w:rsidR="00A75C07" w:rsidRPr="00DD678C">
        <w:rPr>
          <w:rFonts w:ascii="Times New Roman" w:eastAsia="Times New Roman" w:hAnsi="Times New Roman" w:cs="Times New Roman"/>
          <w:spacing w:val="1"/>
          <w:sz w:val="21"/>
          <w:szCs w:val="21"/>
        </w:rPr>
        <w:t>ril</w:t>
      </w:r>
      <w:r w:rsidR="00A75C07" w:rsidRPr="00DD678C">
        <w:rPr>
          <w:rFonts w:ascii="Times New Roman" w:eastAsia="Times New Roman" w:hAnsi="Times New Roman" w:cs="Times New Roman"/>
          <w:spacing w:val="2"/>
          <w:sz w:val="21"/>
          <w:szCs w:val="21"/>
        </w:rPr>
        <w:t>og</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17"/>
          <w:sz w:val="21"/>
          <w:szCs w:val="21"/>
        </w:rPr>
        <w:t xml:space="preserve"> </w:t>
      </w:r>
      <w:r w:rsidR="00A75C07" w:rsidRPr="00DD678C">
        <w:rPr>
          <w:rFonts w:ascii="Times New Roman" w:eastAsia="Times New Roman" w:hAnsi="Times New Roman" w:cs="Times New Roman"/>
          <w:spacing w:val="3"/>
          <w:sz w:val="21"/>
          <w:szCs w:val="21"/>
        </w:rPr>
        <w:t>A</w:t>
      </w:r>
      <w:r w:rsidR="00A75C07" w:rsidRPr="00DD678C">
        <w:rPr>
          <w:rFonts w:ascii="Times New Roman" w:eastAsia="Times New Roman" w:hAnsi="Times New Roman" w:cs="Times New Roman"/>
          <w:spacing w:val="1"/>
          <w:sz w:val="21"/>
          <w:szCs w:val="21"/>
        </w:rPr>
        <w:t>)</w:t>
      </w:r>
      <w:r w:rsidR="00A75C07" w:rsidRPr="00DD678C">
        <w:rPr>
          <w:rFonts w:ascii="Times New Roman" w:eastAsia="Times New Roman" w:hAnsi="Times New Roman" w:cs="Times New Roman"/>
          <w:sz w:val="21"/>
          <w:szCs w:val="21"/>
        </w:rPr>
        <w:t>:</w:t>
      </w:r>
      <w:r w:rsidR="00A75C07" w:rsidRPr="00DD678C">
        <w:rPr>
          <w:rFonts w:ascii="Times New Roman" w:eastAsia="Times New Roman" w:hAnsi="Times New Roman" w:cs="Times New Roman"/>
          <w:spacing w:val="9"/>
          <w:sz w:val="21"/>
          <w:szCs w:val="21"/>
        </w:rPr>
        <w:t xml:space="preserve"> </w:t>
      </w:r>
      <w:r w:rsidR="00A75C07" w:rsidRPr="00DD678C">
        <w:rPr>
          <w:rFonts w:ascii="Times New Roman" w:eastAsia="Times New Roman" w:hAnsi="Times New Roman" w:cs="Times New Roman"/>
          <w:spacing w:val="2"/>
          <w:sz w:val="21"/>
          <w:szCs w:val="21"/>
        </w:rPr>
        <w:t>S</w:t>
      </w:r>
      <w:r w:rsidR="00A75C07" w:rsidRPr="00DD678C">
        <w:rPr>
          <w:rFonts w:ascii="Times New Roman" w:eastAsia="Times New Roman" w:hAnsi="Times New Roman" w:cs="Times New Roman"/>
          <w:spacing w:val="1"/>
          <w:sz w:val="21"/>
          <w:szCs w:val="21"/>
        </w:rPr>
        <w:t>t</w:t>
      </w:r>
      <w:r w:rsidR="00A75C07" w:rsidRPr="00DD678C">
        <w:rPr>
          <w:rFonts w:ascii="Times New Roman" w:eastAsia="Times New Roman" w:hAnsi="Times New Roman" w:cs="Times New Roman"/>
          <w:spacing w:val="2"/>
          <w:sz w:val="21"/>
          <w:szCs w:val="21"/>
        </w:rPr>
        <w:t>o</w:t>
      </w:r>
      <w:r w:rsidR="00A75C07" w:rsidRPr="00DD678C">
        <w:rPr>
          <w:rFonts w:ascii="Times New Roman" w:eastAsia="Times New Roman" w:hAnsi="Times New Roman" w:cs="Times New Roman"/>
          <w:spacing w:val="1"/>
          <w:sz w:val="21"/>
          <w:szCs w:val="21"/>
        </w:rPr>
        <w:t>rit</w:t>
      </w:r>
      <w:r w:rsidR="00A75C07" w:rsidRPr="00DD678C">
        <w:rPr>
          <w:rFonts w:ascii="Times New Roman" w:eastAsia="Times New Roman" w:hAnsi="Times New Roman" w:cs="Times New Roman"/>
          <w:spacing w:val="2"/>
          <w:sz w:val="21"/>
          <w:szCs w:val="21"/>
        </w:rPr>
        <w:t>v</w:t>
      </w:r>
      <w:r w:rsidR="00A75C07" w:rsidRPr="00DD678C">
        <w:rPr>
          <w:rFonts w:ascii="Times New Roman" w:eastAsia="Times New Roman" w:hAnsi="Times New Roman" w:cs="Times New Roman"/>
          <w:sz w:val="21"/>
          <w:szCs w:val="21"/>
        </w:rPr>
        <w:t>e</w:t>
      </w:r>
      <w:r w:rsidR="00A75C07" w:rsidRPr="00DD678C">
        <w:rPr>
          <w:rFonts w:ascii="Times New Roman" w:eastAsia="Times New Roman" w:hAnsi="Times New Roman" w:cs="Times New Roman"/>
          <w:spacing w:val="17"/>
          <w:sz w:val="21"/>
          <w:szCs w:val="21"/>
        </w:rPr>
        <w:t xml:space="preserve"> </w:t>
      </w:r>
      <w:r w:rsidR="00A75C07" w:rsidRPr="00DD678C">
        <w:rPr>
          <w:rFonts w:ascii="Times New Roman" w:eastAsia="Times New Roman" w:hAnsi="Times New Roman" w:cs="Times New Roman"/>
          <w:spacing w:val="1"/>
          <w:sz w:val="21"/>
          <w:szCs w:val="21"/>
        </w:rPr>
        <w:t>fi</w:t>
      </w:r>
      <w:r w:rsidR="00A75C07" w:rsidRPr="00DD678C">
        <w:rPr>
          <w:rFonts w:ascii="Times New Roman" w:eastAsia="Times New Roman" w:hAnsi="Times New Roman" w:cs="Times New Roman"/>
          <w:spacing w:val="2"/>
          <w:sz w:val="21"/>
          <w:szCs w:val="21"/>
        </w:rPr>
        <w:t>z</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pacing w:val="2"/>
          <w:sz w:val="21"/>
          <w:szCs w:val="21"/>
        </w:rPr>
        <w:t>čneg</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19"/>
          <w:sz w:val="21"/>
          <w:szCs w:val="21"/>
        </w:rPr>
        <w:t xml:space="preserve"> </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z w:val="21"/>
          <w:szCs w:val="21"/>
        </w:rPr>
        <w:t>n</w:t>
      </w:r>
      <w:r w:rsidR="00A75C07" w:rsidRPr="00DD678C">
        <w:rPr>
          <w:rFonts w:ascii="Times New Roman" w:eastAsia="Times New Roman" w:hAnsi="Times New Roman" w:cs="Times New Roman"/>
          <w:spacing w:val="8"/>
          <w:sz w:val="21"/>
          <w:szCs w:val="21"/>
        </w:rPr>
        <w:t xml:space="preserve"> </w:t>
      </w:r>
      <w:r w:rsidR="00A75C07" w:rsidRPr="00DD678C">
        <w:rPr>
          <w:rFonts w:ascii="Times New Roman" w:eastAsia="Times New Roman" w:hAnsi="Times New Roman" w:cs="Times New Roman"/>
          <w:spacing w:val="1"/>
          <w:sz w:val="21"/>
          <w:szCs w:val="21"/>
        </w:rPr>
        <w:t>t</w:t>
      </w:r>
      <w:r w:rsidR="00A75C07" w:rsidRPr="00DD678C">
        <w:rPr>
          <w:rFonts w:ascii="Times New Roman" w:eastAsia="Times New Roman" w:hAnsi="Times New Roman" w:cs="Times New Roman"/>
          <w:spacing w:val="2"/>
          <w:sz w:val="21"/>
          <w:szCs w:val="21"/>
        </w:rPr>
        <w:t>ehn</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pacing w:val="2"/>
          <w:sz w:val="21"/>
          <w:szCs w:val="21"/>
        </w:rPr>
        <w:t>čneg</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22"/>
          <w:sz w:val="21"/>
          <w:szCs w:val="21"/>
        </w:rPr>
        <w:t xml:space="preserve"> </w:t>
      </w:r>
      <w:r w:rsidR="00A75C07" w:rsidRPr="00DD678C">
        <w:rPr>
          <w:rFonts w:ascii="Times New Roman" w:eastAsia="Times New Roman" w:hAnsi="Times New Roman" w:cs="Times New Roman"/>
          <w:spacing w:val="2"/>
          <w:sz w:val="21"/>
          <w:szCs w:val="21"/>
        </w:rPr>
        <w:t>va</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ovan</w:t>
      </w:r>
      <w:r w:rsidR="00A75C07" w:rsidRPr="00DD678C">
        <w:rPr>
          <w:rFonts w:ascii="Times New Roman" w:eastAsia="Times New Roman" w:hAnsi="Times New Roman" w:cs="Times New Roman"/>
          <w:spacing w:val="1"/>
          <w:sz w:val="21"/>
          <w:szCs w:val="21"/>
        </w:rPr>
        <w:t>j</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21"/>
          <w:sz w:val="21"/>
          <w:szCs w:val="21"/>
        </w:rPr>
        <w:t xml:space="preserve"> </w:t>
      </w:r>
      <w:r w:rsidR="00A75C07" w:rsidRPr="00DD678C">
        <w:rPr>
          <w:rFonts w:ascii="Times New Roman" w:eastAsia="Times New Roman" w:hAnsi="Times New Roman" w:cs="Times New Roman"/>
          <w:spacing w:val="2"/>
          <w:sz w:val="21"/>
          <w:szCs w:val="21"/>
        </w:rPr>
        <w:t>z</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8"/>
          <w:sz w:val="21"/>
          <w:szCs w:val="21"/>
        </w:rPr>
        <w:t xml:space="preserve"> </w:t>
      </w:r>
      <w:r w:rsidR="00E737AD" w:rsidRPr="00DD678C">
        <w:rPr>
          <w:rFonts w:ascii="Times New Roman" w:eastAsia="Times New Roman" w:hAnsi="Times New Roman" w:cs="Times New Roman"/>
          <w:spacing w:val="2"/>
          <w:sz w:val="21"/>
          <w:szCs w:val="21"/>
        </w:rPr>
        <w:t>Javni zavod Šport Ljubljana</w:t>
      </w:r>
    </w:p>
    <w:p w:rsidR="00A75C07" w:rsidRPr="00DD678C" w:rsidRDefault="00A75C07" w:rsidP="00A75C07">
      <w:pPr>
        <w:spacing w:before="7" w:after="0" w:line="260" w:lineRule="exact"/>
        <w:rPr>
          <w:sz w:val="26"/>
          <w:szCs w:val="26"/>
        </w:rPr>
      </w:pPr>
    </w:p>
    <w:p w:rsidR="00A75C07" w:rsidRPr="00DD678C" w:rsidRDefault="00A75C07" w:rsidP="00A75C07">
      <w:pPr>
        <w:tabs>
          <w:tab w:val="left" w:pos="960"/>
        </w:tabs>
        <w:spacing w:after="0" w:line="240" w:lineRule="auto"/>
        <w:ind w:left="612"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značb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3"/>
          <w:w w:val="102"/>
          <w:sz w:val="21"/>
          <w:szCs w:val="21"/>
        </w:rPr>
        <w:t>B</w:t>
      </w:r>
      <w:r w:rsidRPr="00DD678C">
        <w:rPr>
          <w:rFonts w:ascii="Times New Roman" w:eastAsia="Times New Roman" w:hAnsi="Times New Roman" w:cs="Times New Roman"/>
          <w:w w:val="102"/>
          <w:sz w:val="21"/>
          <w:szCs w:val="21"/>
        </w:rPr>
        <w:t>)</w:t>
      </w:r>
    </w:p>
    <w:p w:rsidR="00A75C07" w:rsidRPr="00DD678C" w:rsidRDefault="00A75C07" w:rsidP="00A75C07">
      <w:pPr>
        <w:spacing w:after="0"/>
        <w:sectPr w:rsidR="00A75C07" w:rsidRPr="00DD678C">
          <w:pgSz w:w="11920" w:h="16840"/>
          <w:pgMar w:top="940" w:right="1080" w:bottom="1000" w:left="520" w:header="743" w:footer="813" w:gutter="0"/>
          <w:cols w:space="708"/>
        </w:sectPr>
      </w:pPr>
    </w:p>
    <w:p w:rsidR="00A75C07" w:rsidRPr="00DD678C" w:rsidRDefault="00A75C07" w:rsidP="00A75C07">
      <w:pPr>
        <w:spacing w:before="37" w:after="0" w:line="240" w:lineRule="auto"/>
        <w:ind w:left="3862"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lastRenderedPageBreak/>
        <w:t>P</w:t>
      </w:r>
      <w:r w:rsidRPr="00DD678C">
        <w:rPr>
          <w:rFonts w:ascii="Times New Roman" w:eastAsia="Times New Roman" w:hAnsi="Times New Roman" w:cs="Times New Roman"/>
          <w:b/>
          <w:bCs/>
          <w:spacing w:val="3"/>
          <w:sz w:val="21"/>
          <w:szCs w:val="21"/>
        </w:rPr>
        <w:t>ONUDBEN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32"/>
          <w:sz w:val="21"/>
          <w:szCs w:val="21"/>
        </w:rPr>
        <w:t xml:space="preserve"> </w:t>
      </w:r>
      <w:r w:rsidRPr="00DD678C">
        <w:rPr>
          <w:rFonts w:ascii="Times New Roman" w:eastAsia="Times New Roman" w:hAnsi="Times New Roman" w:cs="Times New Roman"/>
          <w:b/>
          <w:bCs/>
          <w:spacing w:val="3"/>
          <w:w w:val="102"/>
          <w:sz w:val="21"/>
          <w:szCs w:val="21"/>
        </w:rPr>
        <w:t>DOKU</w:t>
      </w:r>
      <w:r w:rsidRPr="00DD678C">
        <w:rPr>
          <w:rFonts w:ascii="Times New Roman" w:eastAsia="Times New Roman" w:hAnsi="Times New Roman" w:cs="Times New Roman"/>
          <w:b/>
          <w:bCs/>
          <w:spacing w:val="4"/>
          <w:w w:val="102"/>
          <w:sz w:val="21"/>
          <w:szCs w:val="21"/>
        </w:rPr>
        <w:t>M</w:t>
      </w:r>
      <w:r w:rsidRPr="00DD678C">
        <w:rPr>
          <w:rFonts w:ascii="Times New Roman" w:eastAsia="Times New Roman" w:hAnsi="Times New Roman" w:cs="Times New Roman"/>
          <w:b/>
          <w:bCs/>
          <w:spacing w:val="3"/>
          <w:w w:val="102"/>
          <w:sz w:val="21"/>
          <w:szCs w:val="21"/>
        </w:rPr>
        <w:t>ENTAC</w:t>
      </w:r>
      <w:r w:rsidRPr="00DD678C">
        <w:rPr>
          <w:rFonts w:ascii="Times New Roman" w:eastAsia="Times New Roman" w:hAnsi="Times New Roman" w:cs="Times New Roman"/>
          <w:b/>
          <w:bCs/>
          <w:spacing w:val="2"/>
          <w:w w:val="102"/>
          <w:sz w:val="21"/>
          <w:szCs w:val="21"/>
        </w:rPr>
        <w:t>IJ</w:t>
      </w:r>
      <w:r w:rsidRPr="00DD678C">
        <w:rPr>
          <w:rFonts w:ascii="Times New Roman" w:eastAsia="Times New Roman" w:hAnsi="Times New Roman" w:cs="Times New Roman"/>
          <w:b/>
          <w:bCs/>
          <w:w w:val="102"/>
          <w:sz w:val="21"/>
          <w:szCs w:val="21"/>
        </w:rPr>
        <w:t>A</w:t>
      </w:r>
    </w:p>
    <w:p w:rsidR="00A75C07" w:rsidRPr="00DD678C" w:rsidRDefault="00A75C07" w:rsidP="00A75C07">
      <w:pPr>
        <w:spacing w:before="7"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8" w:lineRule="auto"/>
        <w:ind w:left="970" w:right="52"/>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vsebova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spoda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naš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san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gosan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azc</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w w:val="102"/>
          <w:sz w:val="21"/>
          <w:szCs w:val="21"/>
        </w:rPr>
        <w:t>vs</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doku</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en</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spacing w:before="13" w:after="0" w:line="240" w:lineRule="exact"/>
        <w:rPr>
          <w:sz w:val="24"/>
          <w:szCs w:val="24"/>
        </w:rPr>
      </w:pPr>
    </w:p>
    <w:tbl>
      <w:tblPr>
        <w:tblW w:w="0" w:type="auto"/>
        <w:tblInd w:w="1500" w:type="dxa"/>
        <w:tblLayout w:type="fixed"/>
        <w:tblCellMar>
          <w:left w:w="0" w:type="dxa"/>
          <w:right w:w="0" w:type="dxa"/>
        </w:tblCellMar>
        <w:tblLook w:val="01E0" w:firstRow="1" w:lastRow="1" w:firstColumn="1" w:lastColumn="1" w:noHBand="0" w:noVBand="0"/>
      </w:tblPr>
      <w:tblGrid>
        <w:gridCol w:w="3571"/>
        <w:gridCol w:w="3996"/>
      </w:tblGrid>
      <w:tr w:rsidR="00A75C07" w:rsidRPr="00DD678C" w:rsidTr="000404AE">
        <w:trPr>
          <w:trHeight w:hRule="exact" w:val="634"/>
        </w:trPr>
        <w:tc>
          <w:tcPr>
            <w:tcW w:w="3571" w:type="dxa"/>
            <w:tcBorders>
              <w:top w:val="single" w:sz="4" w:space="0" w:color="000000"/>
              <w:left w:val="single" w:sz="4" w:space="0" w:color="000000"/>
              <w:bottom w:val="single" w:sz="4" w:space="0" w:color="000000"/>
              <w:right w:val="single" w:sz="4" w:space="0" w:color="000000"/>
            </w:tcBorders>
            <w:shd w:val="clear" w:color="auto" w:fill="F2F2F2"/>
          </w:tcPr>
          <w:p w:rsidR="00A75C07" w:rsidRPr="00DD678C" w:rsidRDefault="00A75C07" w:rsidP="00A2211F">
            <w:pPr>
              <w:spacing w:before="5" w:after="0" w:line="120" w:lineRule="exact"/>
              <w:rPr>
                <w:sz w:val="12"/>
                <w:szCs w:val="12"/>
              </w:rPr>
            </w:pPr>
          </w:p>
          <w:p w:rsidR="00A75C07" w:rsidRPr="00DD678C" w:rsidRDefault="00A75C07" w:rsidP="00A2211F">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Š</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ev</w:t>
            </w:r>
            <w:r w:rsidRPr="00DD678C">
              <w:rPr>
                <w:rFonts w:ascii="Times New Roman" w:eastAsia="Times New Roman" w:hAnsi="Times New Roman" w:cs="Times New Roman"/>
                <w:b/>
                <w:bCs/>
                <w:spacing w:val="1"/>
                <w:sz w:val="21"/>
                <w:szCs w:val="21"/>
              </w:rPr>
              <w:t>il</w:t>
            </w:r>
            <w:r w:rsidRPr="00DD678C">
              <w:rPr>
                <w:rFonts w:ascii="Times New Roman" w:eastAsia="Times New Roman" w:hAnsi="Times New Roman" w:cs="Times New Roman"/>
                <w:b/>
                <w:bCs/>
                <w:spacing w:val="2"/>
                <w:sz w:val="21"/>
                <w:szCs w:val="21"/>
              </w:rPr>
              <w:t>k</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w w:val="102"/>
                <w:sz w:val="21"/>
                <w:szCs w:val="21"/>
              </w:rPr>
              <w:t>pr</w:t>
            </w:r>
            <w:r w:rsidRPr="00DD678C">
              <w:rPr>
                <w:rFonts w:ascii="Times New Roman" w:eastAsia="Times New Roman" w:hAnsi="Times New Roman" w:cs="Times New Roman"/>
                <w:b/>
                <w:bCs/>
                <w:w w:val="102"/>
                <w:sz w:val="21"/>
                <w:szCs w:val="21"/>
              </w:rPr>
              <w:t>.</w:t>
            </w:r>
          </w:p>
        </w:tc>
        <w:tc>
          <w:tcPr>
            <w:tcW w:w="3996" w:type="dxa"/>
            <w:tcBorders>
              <w:top w:val="single" w:sz="4" w:space="0" w:color="000000"/>
              <w:left w:val="single" w:sz="4" w:space="0" w:color="000000"/>
              <w:bottom w:val="single" w:sz="4" w:space="0" w:color="000000"/>
              <w:right w:val="single" w:sz="4" w:space="0" w:color="000000"/>
            </w:tcBorders>
            <w:shd w:val="clear" w:color="auto" w:fill="F2F2F2"/>
          </w:tcPr>
          <w:p w:rsidR="00A75C07" w:rsidRPr="00DD678C" w:rsidRDefault="00A75C07" w:rsidP="00A2211F">
            <w:pPr>
              <w:spacing w:before="5" w:after="0" w:line="120" w:lineRule="exact"/>
              <w:rPr>
                <w:sz w:val="12"/>
                <w:szCs w:val="12"/>
              </w:rPr>
            </w:pPr>
          </w:p>
          <w:p w:rsidR="00A75C07" w:rsidRPr="00DD678C" w:rsidRDefault="00A75C07" w:rsidP="00A2211F">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N</w:t>
            </w:r>
            <w:r w:rsidRPr="00DD678C">
              <w:rPr>
                <w:rFonts w:ascii="Times New Roman" w:eastAsia="Times New Roman" w:hAnsi="Times New Roman" w:cs="Times New Roman"/>
                <w:b/>
                <w:bCs/>
                <w:spacing w:val="2"/>
                <w:sz w:val="21"/>
                <w:szCs w:val="21"/>
              </w:rPr>
              <w:t>az</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2"/>
                <w:w w:val="102"/>
                <w:sz w:val="21"/>
                <w:szCs w:val="21"/>
              </w:rPr>
              <w:t>pr</w:t>
            </w:r>
            <w:r w:rsidRPr="00DD678C">
              <w:rPr>
                <w:rFonts w:ascii="Times New Roman" w:eastAsia="Times New Roman" w:hAnsi="Times New Roman" w:cs="Times New Roman"/>
                <w:b/>
                <w:bCs/>
                <w:spacing w:val="1"/>
                <w:w w:val="102"/>
                <w:sz w:val="21"/>
                <w:szCs w:val="21"/>
              </w:rPr>
              <w:t>il</w:t>
            </w:r>
            <w:r w:rsidRPr="00DD678C">
              <w:rPr>
                <w:rFonts w:ascii="Times New Roman" w:eastAsia="Times New Roman" w:hAnsi="Times New Roman" w:cs="Times New Roman"/>
                <w:b/>
                <w:bCs/>
                <w:spacing w:val="2"/>
                <w:w w:val="102"/>
                <w:sz w:val="21"/>
                <w:szCs w:val="21"/>
              </w:rPr>
              <w:t>og</w:t>
            </w:r>
            <w:r w:rsidRPr="00DD678C">
              <w:rPr>
                <w:rFonts w:ascii="Times New Roman" w:eastAsia="Times New Roman" w:hAnsi="Times New Roman" w:cs="Times New Roman"/>
                <w:b/>
                <w:bCs/>
                <w:w w:val="102"/>
                <w:sz w:val="21"/>
                <w:szCs w:val="21"/>
              </w:rPr>
              <w:t>e</w:t>
            </w:r>
          </w:p>
        </w:tc>
      </w:tr>
      <w:tr w:rsidR="00A75C07" w:rsidRPr="00DD678C" w:rsidTr="000404AE">
        <w:trPr>
          <w:trHeight w:hRule="exact" w:val="638"/>
        </w:trPr>
        <w:tc>
          <w:tcPr>
            <w:tcW w:w="3571" w:type="dxa"/>
            <w:tcBorders>
              <w:top w:val="single" w:sz="4" w:space="0" w:color="000000"/>
              <w:left w:val="single" w:sz="4" w:space="0" w:color="000000"/>
              <w:bottom w:val="single" w:sz="4" w:space="0" w:color="000000"/>
              <w:right w:val="single" w:sz="4" w:space="0" w:color="000000"/>
            </w:tcBorders>
            <w:shd w:val="clear" w:color="auto" w:fill="F2F2F2"/>
          </w:tcPr>
          <w:p w:rsidR="00A75C07" w:rsidRPr="00DD678C" w:rsidRDefault="00A75C07" w:rsidP="00A2211F">
            <w:pPr>
              <w:spacing w:before="5" w:after="0" w:line="120" w:lineRule="exact"/>
              <w:rPr>
                <w:sz w:val="12"/>
                <w:szCs w:val="12"/>
              </w:rPr>
            </w:pPr>
          </w:p>
          <w:p w:rsidR="00A75C07" w:rsidRPr="00DD678C" w:rsidRDefault="00A75C07" w:rsidP="00A2211F">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1</w:t>
            </w:r>
          </w:p>
        </w:tc>
        <w:tc>
          <w:tcPr>
            <w:tcW w:w="399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5" w:after="0" w:line="120" w:lineRule="exact"/>
              <w:rPr>
                <w:sz w:val="12"/>
                <w:szCs w:val="12"/>
              </w:rPr>
            </w:pPr>
          </w:p>
          <w:p w:rsidR="00A75C07" w:rsidRPr="00DD678C" w:rsidRDefault="00A75C07" w:rsidP="00A2211F">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Pr</w:t>
            </w:r>
            <w:r w:rsidRPr="00DD678C">
              <w:rPr>
                <w:rFonts w:ascii="Times New Roman" w:eastAsia="Times New Roman" w:hAnsi="Times New Roman" w:cs="Times New Roman"/>
                <w:b/>
                <w:bCs/>
                <w:spacing w:val="1"/>
                <w:sz w:val="21"/>
                <w:szCs w:val="21"/>
              </w:rPr>
              <w:t>ij</w:t>
            </w:r>
            <w:r w:rsidRPr="00DD678C">
              <w:rPr>
                <w:rFonts w:ascii="Times New Roman" w:eastAsia="Times New Roman" w:hAnsi="Times New Roman" w:cs="Times New Roman"/>
                <w:b/>
                <w:bCs/>
                <w:spacing w:val="2"/>
                <w:sz w:val="21"/>
                <w:szCs w:val="21"/>
              </w:rPr>
              <w:t>avn</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w w:val="102"/>
                <w:sz w:val="21"/>
                <w:szCs w:val="21"/>
              </w:rPr>
              <w:t>obraze</w:t>
            </w:r>
            <w:r w:rsidRPr="00DD678C">
              <w:rPr>
                <w:rFonts w:ascii="Times New Roman" w:eastAsia="Times New Roman" w:hAnsi="Times New Roman" w:cs="Times New Roman"/>
                <w:b/>
                <w:bCs/>
                <w:w w:val="102"/>
                <w:sz w:val="21"/>
                <w:szCs w:val="21"/>
              </w:rPr>
              <w:t>c</w:t>
            </w:r>
          </w:p>
        </w:tc>
      </w:tr>
      <w:tr w:rsidR="00A75C07" w:rsidRPr="00DD678C" w:rsidTr="000404AE">
        <w:trPr>
          <w:trHeight w:hRule="exact" w:val="634"/>
        </w:trPr>
        <w:tc>
          <w:tcPr>
            <w:tcW w:w="3571" w:type="dxa"/>
            <w:tcBorders>
              <w:top w:val="single" w:sz="4" w:space="0" w:color="000000"/>
              <w:left w:val="single" w:sz="4" w:space="0" w:color="000000"/>
              <w:bottom w:val="single" w:sz="4" w:space="0" w:color="000000"/>
              <w:right w:val="single" w:sz="4" w:space="0" w:color="000000"/>
            </w:tcBorders>
            <w:shd w:val="clear" w:color="auto" w:fill="F2F2F2"/>
          </w:tcPr>
          <w:p w:rsidR="00A75C07" w:rsidRPr="00DD678C" w:rsidRDefault="00A75C07" w:rsidP="00A2211F">
            <w:pPr>
              <w:spacing w:before="5" w:after="0" w:line="120" w:lineRule="exact"/>
              <w:rPr>
                <w:sz w:val="12"/>
                <w:szCs w:val="12"/>
              </w:rPr>
            </w:pPr>
          </w:p>
          <w:p w:rsidR="00A75C07" w:rsidRPr="00DD678C" w:rsidRDefault="00A75C07" w:rsidP="00A2211F">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2</w:t>
            </w:r>
          </w:p>
        </w:tc>
        <w:tc>
          <w:tcPr>
            <w:tcW w:w="399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5" w:after="0" w:line="120" w:lineRule="exact"/>
              <w:rPr>
                <w:sz w:val="12"/>
                <w:szCs w:val="12"/>
              </w:rPr>
            </w:pPr>
          </w:p>
          <w:p w:rsidR="00A75C07" w:rsidRPr="00DD678C" w:rsidRDefault="00A75C07" w:rsidP="00A2211F">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E</w:t>
            </w:r>
            <w:r w:rsidRPr="00DD678C">
              <w:rPr>
                <w:rFonts w:ascii="Times New Roman" w:eastAsia="Times New Roman" w:hAnsi="Times New Roman" w:cs="Times New Roman"/>
                <w:b/>
                <w:bCs/>
                <w:spacing w:val="2"/>
                <w:sz w:val="21"/>
                <w:szCs w:val="21"/>
              </w:rPr>
              <w:t>SP</w:t>
            </w:r>
            <w:r w:rsidRPr="00DD678C">
              <w:rPr>
                <w:rFonts w:ascii="Times New Roman" w:eastAsia="Times New Roman" w:hAnsi="Times New Roman" w:cs="Times New Roman"/>
                <w:b/>
                <w:bCs/>
                <w:sz w:val="21"/>
                <w:szCs w:val="21"/>
              </w:rPr>
              <w:t>D</w:t>
            </w:r>
            <w:r w:rsidRPr="00DD678C">
              <w:rPr>
                <w:rFonts w:ascii="Times New Roman" w:eastAsia="Times New Roman" w:hAnsi="Times New Roman" w:cs="Times New Roman"/>
                <w:b/>
                <w:bCs/>
                <w:spacing w:val="16"/>
                <w:sz w:val="21"/>
                <w:szCs w:val="21"/>
              </w:rPr>
              <w:t xml:space="preserve"> </w:t>
            </w:r>
            <w:r w:rsidRPr="00DD678C">
              <w:rPr>
                <w:rFonts w:ascii="Times New Roman" w:eastAsia="Times New Roman" w:hAnsi="Times New Roman" w:cs="Times New Roman"/>
                <w:b/>
                <w:bCs/>
                <w:spacing w:val="2"/>
                <w:w w:val="102"/>
                <w:sz w:val="21"/>
                <w:szCs w:val="21"/>
              </w:rPr>
              <w:t>obraze</w:t>
            </w:r>
            <w:r w:rsidRPr="00DD678C">
              <w:rPr>
                <w:rFonts w:ascii="Times New Roman" w:eastAsia="Times New Roman" w:hAnsi="Times New Roman" w:cs="Times New Roman"/>
                <w:b/>
                <w:bCs/>
                <w:w w:val="102"/>
                <w:sz w:val="21"/>
                <w:szCs w:val="21"/>
              </w:rPr>
              <w:t>c</w:t>
            </w:r>
          </w:p>
        </w:tc>
      </w:tr>
      <w:tr w:rsidR="00A75C07" w:rsidRPr="00DD678C" w:rsidTr="000404AE">
        <w:trPr>
          <w:trHeight w:hRule="exact" w:val="638"/>
        </w:trPr>
        <w:tc>
          <w:tcPr>
            <w:tcW w:w="3571" w:type="dxa"/>
            <w:tcBorders>
              <w:top w:val="single" w:sz="4" w:space="0" w:color="000000"/>
              <w:left w:val="single" w:sz="4" w:space="0" w:color="000000"/>
              <w:bottom w:val="single" w:sz="4" w:space="0" w:color="000000"/>
              <w:right w:val="single" w:sz="4" w:space="0" w:color="000000"/>
            </w:tcBorders>
            <w:shd w:val="clear" w:color="auto" w:fill="F2F2F2"/>
          </w:tcPr>
          <w:p w:rsidR="00A75C07" w:rsidRPr="00DD678C" w:rsidRDefault="00A75C07" w:rsidP="00A2211F">
            <w:pPr>
              <w:spacing w:before="5" w:after="0" w:line="120" w:lineRule="exact"/>
              <w:rPr>
                <w:sz w:val="12"/>
                <w:szCs w:val="12"/>
              </w:rPr>
            </w:pPr>
          </w:p>
          <w:p w:rsidR="00A75C07" w:rsidRPr="00DD678C" w:rsidRDefault="00A75C07" w:rsidP="00A2211F">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3</w:t>
            </w:r>
          </w:p>
        </w:tc>
        <w:tc>
          <w:tcPr>
            <w:tcW w:w="399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5" w:after="0" w:line="120" w:lineRule="exact"/>
              <w:rPr>
                <w:sz w:val="12"/>
                <w:szCs w:val="12"/>
              </w:rPr>
            </w:pPr>
          </w:p>
          <w:p w:rsidR="00A75C07" w:rsidRPr="00DD678C" w:rsidRDefault="00A75C07" w:rsidP="00A2211F">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w w:val="102"/>
                <w:sz w:val="21"/>
                <w:szCs w:val="21"/>
              </w:rPr>
              <w:t>Ponudb</w:t>
            </w:r>
            <w:r w:rsidRPr="00DD678C">
              <w:rPr>
                <w:rFonts w:ascii="Times New Roman" w:eastAsia="Times New Roman" w:hAnsi="Times New Roman" w:cs="Times New Roman"/>
                <w:b/>
                <w:bCs/>
                <w:w w:val="102"/>
                <w:sz w:val="21"/>
                <w:szCs w:val="21"/>
              </w:rPr>
              <w:t>a</w:t>
            </w:r>
          </w:p>
        </w:tc>
      </w:tr>
      <w:tr w:rsidR="000404AE" w:rsidRPr="00DD678C" w:rsidTr="009B11B2">
        <w:trPr>
          <w:trHeight w:hRule="exact" w:val="447"/>
        </w:trPr>
        <w:tc>
          <w:tcPr>
            <w:tcW w:w="3571" w:type="dxa"/>
            <w:tcBorders>
              <w:top w:val="single" w:sz="4" w:space="0" w:color="000000"/>
              <w:left w:val="single" w:sz="4" w:space="0" w:color="000000"/>
              <w:bottom w:val="single" w:sz="4" w:space="0" w:color="000000"/>
              <w:right w:val="single" w:sz="4" w:space="0" w:color="000000"/>
            </w:tcBorders>
            <w:shd w:val="clear" w:color="auto" w:fill="F2F2F2"/>
          </w:tcPr>
          <w:p w:rsidR="000404AE" w:rsidRPr="00DD678C" w:rsidRDefault="000404AE" w:rsidP="000404AE">
            <w:pPr>
              <w:spacing w:before="5" w:after="0" w:line="120" w:lineRule="exact"/>
              <w:rPr>
                <w:sz w:val="12"/>
                <w:szCs w:val="12"/>
              </w:rPr>
            </w:pPr>
          </w:p>
          <w:p w:rsidR="000404AE" w:rsidRPr="00DD678C" w:rsidRDefault="000404AE" w:rsidP="000404AE">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3/1</w:t>
            </w:r>
          </w:p>
        </w:tc>
        <w:tc>
          <w:tcPr>
            <w:tcW w:w="3996" w:type="dxa"/>
            <w:tcBorders>
              <w:top w:val="single" w:sz="4" w:space="0" w:color="000000"/>
              <w:left w:val="single" w:sz="4" w:space="0" w:color="000000"/>
              <w:bottom w:val="single" w:sz="4" w:space="0" w:color="000000"/>
              <w:right w:val="single" w:sz="4" w:space="0" w:color="000000"/>
            </w:tcBorders>
          </w:tcPr>
          <w:p w:rsidR="000404AE" w:rsidRPr="00DD678C" w:rsidRDefault="000404AE" w:rsidP="000404AE">
            <w:pPr>
              <w:spacing w:before="5" w:after="0" w:line="120" w:lineRule="exact"/>
              <w:rPr>
                <w:sz w:val="12"/>
                <w:szCs w:val="12"/>
              </w:rPr>
            </w:pPr>
          </w:p>
          <w:p w:rsidR="000404AE" w:rsidRPr="00DD678C" w:rsidRDefault="000404AE" w:rsidP="000404AE">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w w:val="102"/>
                <w:sz w:val="21"/>
                <w:szCs w:val="21"/>
              </w:rPr>
              <w:t>Obrazec za pogajanja</w:t>
            </w:r>
          </w:p>
        </w:tc>
      </w:tr>
      <w:tr w:rsidR="00A75C07" w:rsidRPr="00DD678C" w:rsidTr="000404AE">
        <w:trPr>
          <w:trHeight w:hRule="exact" w:val="811"/>
        </w:trPr>
        <w:tc>
          <w:tcPr>
            <w:tcW w:w="3571" w:type="dxa"/>
            <w:tcBorders>
              <w:top w:val="single" w:sz="4" w:space="0" w:color="000000"/>
              <w:left w:val="single" w:sz="4" w:space="0" w:color="000000"/>
              <w:bottom w:val="single" w:sz="4" w:space="0" w:color="000000"/>
              <w:right w:val="single" w:sz="4" w:space="0" w:color="000000"/>
            </w:tcBorders>
            <w:shd w:val="clear" w:color="auto" w:fill="F2F2F2"/>
          </w:tcPr>
          <w:p w:rsidR="00A75C07" w:rsidRPr="00DD678C" w:rsidRDefault="00A75C07" w:rsidP="00A2211F">
            <w:pPr>
              <w:spacing w:after="0" w:line="200" w:lineRule="exact"/>
              <w:rPr>
                <w:sz w:val="20"/>
                <w:szCs w:val="20"/>
              </w:rPr>
            </w:pPr>
          </w:p>
          <w:p w:rsidR="00A75C07" w:rsidRPr="00DD678C" w:rsidRDefault="00A75C07" w:rsidP="00A2211F">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4</w:t>
            </w:r>
          </w:p>
        </w:tc>
        <w:tc>
          <w:tcPr>
            <w:tcW w:w="399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BO</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w w:val="102"/>
                <w:sz w:val="21"/>
                <w:szCs w:val="21"/>
              </w:rPr>
              <w:t>obraze</w:t>
            </w:r>
            <w:r w:rsidRPr="00DD678C">
              <w:rPr>
                <w:rFonts w:ascii="Times New Roman" w:eastAsia="Times New Roman" w:hAnsi="Times New Roman" w:cs="Times New Roman"/>
                <w:b/>
                <w:bCs/>
                <w:w w:val="102"/>
                <w:sz w:val="21"/>
                <w:szCs w:val="21"/>
              </w:rPr>
              <w:t>c</w:t>
            </w:r>
          </w:p>
          <w:p w:rsidR="00A75C07" w:rsidRPr="00DD678C" w:rsidRDefault="00E737AD" w:rsidP="00A2211F">
            <w:pPr>
              <w:spacing w:before="5" w:after="0" w:line="252" w:lineRule="auto"/>
              <w:ind w:left="105" w:right="552"/>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Ponudnik priloži zahtevan BON-2 obrazec.</w:t>
            </w:r>
          </w:p>
        </w:tc>
      </w:tr>
      <w:tr w:rsidR="00A75C07" w:rsidRPr="00DD678C" w:rsidTr="000404AE">
        <w:trPr>
          <w:trHeight w:hRule="exact" w:val="432"/>
        </w:trPr>
        <w:tc>
          <w:tcPr>
            <w:tcW w:w="3571" w:type="dxa"/>
            <w:tcBorders>
              <w:top w:val="single" w:sz="4" w:space="0" w:color="000000"/>
              <w:left w:val="single" w:sz="4" w:space="0" w:color="000000"/>
              <w:bottom w:val="single" w:sz="4" w:space="0" w:color="000000"/>
              <w:right w:val="single" w:sz="4" w:space="0" w:color="000000"/>
            </w:tcBorders>
            <w:shd w:val="clear" w:color="auto" w:fill="F2F2F2"/>
          </w:tcPr>
          <w:p w:rsidR="00A75C07" w:rsidRPr="00DD678C" w:rsidRDefault="00A75C07" w:rsidP="00A2211F">
            <w:pPr>
              <w:spacing w:before="9" w:after="0" w:line="120" w:lineRule="exact"/>
              <w:rPr>
                <w:sz w:val="12"/>
                <w:szCs w:val="12"/>
              </w:rPr>
            </w:pPr>
          </w:p>
          <w:p w:rsidR="00A75C07" w:rsidRPr="00DD678C" w:rsidRDefault="00A75C07" w:rsidP="00A2211F">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z w:val="21"/>
                <w:szCs w:val="21"/>
              </w:rPr>
              <w:t>5</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w w:val="102"/>
                <w:sz w:val="21"/>
                <w:szCs w:val="21"/>
              </w:rPr>
              <w:t>+5</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w w:val="102"/>
                <w:sz w:val="21"/>
                <w:szCs w:val="21"/>
              </w:rPr>
              <w:t>1</w:t>
            </w:r>
          </w:p>
        </w:tc>
        <w:tc>
          <w:tcPr>
            <w:tcW w:w="399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9" w:after="0" w:line="120" w:lineRule="exact"/>
              <w:rPr>
                <w:sz w:val="12"/>
                <w:szCs w:val="12"/>
              </w:rPr>
            </w:pPr>
          </w:p>
          <w:p w:rsidR="00A75C07" w:rsidRPr="00DD678C" w:rsidRDefault="00A75C07" w:rsidP="00A2211F">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pacing w:val="1"/>
                <w:sz w:val="21"/>
                <w:szCs w:val="21"/>
              </w:rPr>
              <w:t>f</w:t>
            </w:r>
            <w:r w:rsidRPr="00DD678C">
              <w:rPr>
                <w:rFonts w:ascii="Times New Roman" w:eastAsia="Times New Roman" w:hAnsi="Times New Roman" w:cs="Times New Roman"/>
                <w:b/>
                <w:bCs/>
                <w:spacing w:val="2"/>
                <w:sz w:val="21"/>
                <w:szCs w:val="21"/>
              </w:rPr>
              <w:t>erenčn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abe</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6"/>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w w:val="102"/>
                <w:sz w:val="21"/>
                <w:szCs w:val="21"/>
              </w:rPr>
              <w:t>po</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rd</w:t>
            </w:r>
            <w:r w:rsidRPr="00DD678C">
              <w:rPr>
                <w:rFonts w:ascii="Times New Roman" w:eastAsia="Times New Roman" w:hAnsi="Times New Roman" w:cs="Times New Roman"/>
                <w:b/>
                <w:bCs/>
                <w:spacing w:val="1"/>
                <w:w w:val="102"/>
                <w:sz w:val="21"/>
                <w:szCs w:val="21"/>
              </w:rPr>
              <w:t>il</w:t>
            </w:r>
            <w:r w:rsidRPr="00DD678C">
              <w:rPr>
                <w:rFonts w:ascii="Times New Roman" w:eastAsia="Times New Roman" w:hAnsi="Times New Roman" w:cs="Times New Roman"/>
                <w:b/>
                <w:bCs/>
                <w:w w:val="102"/>
                <w:sz w:val="21"/>
                <w:szCs w:val="21"/>
              </w:rPr>
              <w:t>a</w:t>
            </w:r>
          </w:p>
        </w:tc>
      </w:tr>
      <w:tr w:rsidR="00A75C07" w:rsidRPr="00DD678C" w:rsidTr="009B11B2">
        <w:trPr>
          <w:trHeight w:hRule="exact" w:val="984"/>
        </w:trPr>
        <w:tc>
          <w:tcPr>
            <w:tcW w:w="3571" w:type="dxa"/>
            <w:tcBorders>
              <w:top w:val="single" w:sz="4" w:space="0" w:color="000000"/>
              <w:left w:val="single" w:sz="4" w:space="0" w:color="000000"/>
              <w:bottom w:val="single" w:sz="4" w:space="0" w:color="000000"/>
              <w:right w:val="single" w:sz="4" w:space="0" w:color="000000"/>
            </w:tcBorders>
            <w:shd w:val="clear" w:color="auto" w:fill="F2F2F2"/>
          </w:tcPr>
          <w:p w:rsidR="00A75C07" w:rsidRPr="00DD678C" w:rsidRDefault="00A75C07" w:rsidP="00A2211F">
            <w:pPr>
              <w:spacing w:before="9" w:after="0" w:line="260" w:lineRule="exact"/>
              <w:rPr>
                <w:sz w:val="26"/>
                <w:szCs w:val="26"/>
              </w:rPr>
            </w:pPr>
          </w:p>
          <w:p w:rsidR="00A75C07" w:rsidRPr="00DD678C" w:rsidRDefault="00A75C07" w:rsidP="00A2211F">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6</w:t>
            </w:r>
            <w:r w:rsidR="001B6327" w:rsidRPr="00DD678C">
              <w:rPr>
                <w:rFonts w:ascii="Times New Roman" w:eastAsia="Times New Roman" w:hAnsi="Times New Roman" w:cs="Times New Roman"/>
                <w:b/>
                <w:bCs/>
                <w:w w:val="102"/>
                <w:sz w:val="21"/>
                <w:szCs w:val="21"/>
              </w:rPr>
              <w:t xml:space="preserve"> + 6/1</w:t>
            </w:r>
          </w:p>
        </w:tc>
        <w:tc>
          <w:tcPr>
            <w:tcW w:w="399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5" w:after="0" w:line="120" w:lineRule="exact"/>
              <w:rPr>
                <w:sz w:val="12"/>
                <w:szCs w:val="12"/>
              </w:rPr>
            </w:pPr>
          </w:p>
          <w:p w:rsidR="00A75C07" w:rsidRPr="00DD678C" w:rsidRDefault="00A75C07" w:rsidP="00A2211F">
            <w:pPr>
              <w:spacing w:after="0" w:line="291" w:lineRule="auto"/>
              <w:ind w:left="105" w:right="132"/>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D</w:t>
            </w:r>
            <w:r w:rsidRPr="00DD678C">
              <w:rPr>
                <w:rFonts w:ascii="Times New Roman" w:eastAsia="Times New Roman" w:hAnsi="Times New Roman" w:cs="Times New Roman"/>
                <w:b/>
                <w:bCs/>
                <w:spacing w:val="2"/>
                <w:sz w:val="21"/>
                <w:szCs w:val="21"/>
              </w:rPr>
              <w:t>okaz</w:t>
            </w:r>
            <w:r w:rsidRPr="00DD678C">
              <w:rPr>
                <w:rFonts w:ascii="Times New Roman" w:eastAsia="Times New Roman" w:hAnsi="Times New Roman" w:cs="Times New Roman"/>
                <w:b/>
                <w:bCs/>
                <w:spacing w:val="1"/>
                <w:sz w:val="21"/>
                <w:szCs w:val="21"/>
              </w:rPr>
              <w:t>il</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zpo</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evan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u</w:t>
            </w:r>
            <w:r w:rsidRPr="00DD678C">
              <w:rPr>
                <w:rFonts w:ascii="Times New Roman" w:eastAsia="Times New Roman" w:hAnsi="Times New Roman" w:cs="Times New Roman"/>
                <w:b/>
                <w:bCs/>
                <w:spacing w:val="28"/>
                <w:sz w:val="21"/>
                <w:szCs w:val="21"/>
              </w:rPr>
              <w:t xml:space="preserve"> </w:t>
            </w:r>
            <w:r w:rsidRPr="00DD678C">
              <w:rPr>
                <w:rFonts w:ascii="Times New Roman" w:eastAsia="Times New Roman" w:hAnsi="Times New Roman" w:cs="Times New Roman"/>
                <w:b/>
                <w:bCs/>
                <w:spacing w:val="2"/>
                <w:w w:val="102"/>
                <w:sz w:val="21"/>
                <w:szCs w:val="21"/>
              </w:rPr>
              <w:t>s</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rokovn</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w w:val="102"/>
                <w:sz w:val="21"/>
                <w:szCs w:val="21"/>
              </w:rPr>
              <w:t xml:space="preserve">h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ehn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čn</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h</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2"/>
                <w:w w:val="102"/>
                <w:sz w:val="21"/>
                <w:szCs w:val="21"/>
              </w:rPr>
              <w:t>pogo</w:t>
            </w:r>
            <w:r w:rsidRPr="00DD678C">
              <w:rPr>
                <w:rFonts w:ascii="Times New Roman" w:eastAsia="Times New Roman" w:hAnsi="Times New Roman" w:cs="Times New Roman"/>
                <w:b/>
                <w:bCs/>
                <w:spacing w:val="1"/>
                <w:w w:val="102"/>
                <w:sz w:val="21"/>
                <w:szCs w:val="21"/>
              </w:rPr>
              <w:t>j</w:t>
            </w:r>
            <w:r w:rsidRPr="00DD678C">
              <w:rPr>
                <w:rFonts w:ascii="Times New Roman" w:eastAsia="Times New Roman" w:hAnsi="Times New Roman" w:cs="Times New Roman"/>
                <w:b/>
                <w:bCs/>
                <w:spacing w:val="2"/>
                <w:w w:val="102"/>
                <w:sz w:val="21"/>
                <w:szCs w:val="21"/>
              </w:rPr>
              <w:t>e</w:t>
            </w:r>
            <w:r w:rsidRPr="00DD678C">
              <w:rPr>
                <w:rFonts w:ascii="Times New Roman" w:eastAsia="Times New Roman" w:hAnsi="Times New Roman" w:cs="Times New Roman"/>
                <w:b/>
                <w:bCs/>
                <w:w w:val="102"/>
                <w:sz w:val="21"/>
                <w:szCs w:val="21"/>
              </w:rPr>
              <w:t>v</w:t>
            </w:r>
            <w:r w:rsidR="009B11B2" w:rsidRPr="00DD678C">
              <w:rPr>
                <w:rFonts w:ascii="Times New Roman" w:eastAsia="Times New Roman" w:hAnsi="Times New Roman" w:cs="Times New Roman"/>
                <w:b/>
                <w:bCs/>
                <w:w w:val="102"/>
                <w:sz w:val="21"/>
                <w:szCs w:val="21"/>
              </w:rPr>
              <w:t xml:space="preserve"> in seznam varnostnikov</w:t>
            </w:r>
          </w:p>
        </w:tc>
      </w:tr>
      <w:tr w:rsidR="00A75C07" w:rsidRPr="00DD678C" w:rsidTr="009B11B2">
        <w:trPr>
          <w:trHeight w:hRule="exact" w:val="985"/>
        </w:trPr>
        <w:tc>
          <w:tcPr>
            <w:tcW w:w="3571" w:type="dxa"/>
            <w:tcBorders>
              <w:top w:val="single" w:sz="4" w:space="0" w:color="000000"/>
              <w:left w:val="single" w:sz="4" w:space="0" w:color="000000"/>
              <w:bottom w:val="single" w:sz="4" w:space="0" w:color="000000"/>
              <w:right w:val="single" w:sz="4" w:space="0" w:color="000000"/>
            </w:tcBorders>
            <w:shd w:val="clear" w:color="auto" w:fill="F2F2F2"/>
          </w:tcPr>
          <w:p w:rsidR="00A75C07" w:rsidRPr="00DD678C" w:rsidRDefault="00A75C07" w:rsidP="00A2211F">
            <w:pPr>
              <w:spacing w:before="5" w:after="0" w:line="120" w:lineRule="exact"/>
              <w:rPr>
                <w:sz w:val="12"/>
                <w:szCs w:val="12"/>
              </w:rPr>
            </w:pPr>
          </w:p>
          <w:p w:rsidR="00A75C07" w:rsidRPr="00DD678C" w:rsidRDefault="00A75C07" w:rsidP="00A2211F">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sz w:val="21"/>
                <w:szCs w:val="21"/>
              </w:rPr>
              <w:t>7</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7</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1</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2"/>
                <w:sz w:val="21"/>
                <w:szCs w:val="21"/>
              </w:rPr>
              <w:t>7</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2</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2"/>
                <w:sz w:val="21"/>
                <w:szCs w:val="21"/>
              </w:rPr>
              <w:t>7</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3</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2"/>
                <w:sz w:val="21"/>
                <w:szCs w:val="21"/>
              </w:rPr>
              <w:t>7</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4</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10"/>
                <w:sz w:val="21"/>
                <w:szCs w:val="21"/>
              </w:rPr>
              <w:t xml:space="preserve"> </w:t>
            </w:r>
            <w:r w:rsidRPr="00DD678C">
              <w:rPr>
                <w:rFonts w:ascii="Times New Roman" w:eastAsia="Times New Roman" w:hAnsi="Times New Roman" w:cs="Times New Roman"/>
                <w:b/>
                <w:bCs/>
                <w:spacing w:val="2"/>
                <w:w w:val="102"/>
                <w:sz w:val="21"/>
                <w:szCs w:val="21"/>
              </w:rPr>
              <w:t>7</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spacing w:val="2"/>
                <w:w w:val="102"/>
                <w:sz w:val="21"/>
                <w:szCs w:val="21"/>
              </w:rPr>
              <w:t>5</w:t>
            </w:r>
            <w:r w:rsidRPr="00DD678C">
              <w:rPr>
                <w:rFonts w:ascii="Times New Roman" w:eastAsia="Times New Roman" w:hAnsi="Times New Roman" w:cs="Times New Roman"/>
                <w:b/>
                <w:bCs/>
                <w:w w:val="102"/>
                <w:sz w:val="21"/>
                <w:szCs w:val="21"/>
              </w:rPr>
              <w:t>,</w:t>
            </w:r>
          </w:p>
          <w:p w:rsidR="00A75C07" w:rsidRPr="00DD678C" w:rsidRDefault="00A75C07" w:rsidP="00A2211F">
            <w:pPr>
              <w:spacing w:before="7" w:after="0" w:line="260" w:lineRule="exact"/>
              <w:rPr>
                <w:sz w:val="26"/>
                <w:szCs w:val="26"/>
              </w:rPr>
            </w:pPr>
          </w:p>
          <w:p w:rsidR="00A75C07" w:rsidRPr="00DD678C" w:rsidRDefault="00A75C07" w:rsidP="00A2211F">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w w:val="102"/>
                <w:sz w:val="21"/>
                <w:szCs w:val="21"/>
              </w:rPr>
              <w:t>7</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w w:val="102"/>
                <w:sz w:val="21"/>
                <w:szCs w:val="21"/>
              </w:rPr>
              <w:t>6</w:t>
            </w:r>
          </w:p>
        </w:tc>
        <w:tc>
          <w:tcPr>
            <w:tcW w:w="399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9" w:after="0" w:line="170" w:lineRule="exact"/>
              <w:rPr>
                <w:sz w:val="17"/>
                <w:szCs w:val="17"/>
              </w:rPr>
            </w:pPr>
          </w:p>
          <w:p w:rsidR="00A75C07" w:rsidRPr="00DD678C" w:rsidRDefault="00A75C07" w:rsidP="00A2211F">
            <w:pPr>
              <w:spacing w:after="0" w:line="200" w:lineRule="exact"/>
              <w:rPr>
                <w:sz w:val="20"/>
                <w:szCs w:val="20"/>
              </w:rPr>
            </w:pPr>
          </w:p>
          <w:p w:rsidR="00A75C07" w:rsidRPr="00DD678C" w:rsidRDefault="00A75C07" w:rsidP="00A2211F">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w w:val="102"/>
                <w:sz w:val="21"/>
                <w:szCs w:val="21"/>
              </w:rPr>
              <w:t>Pod</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spacing w:val="2"/>
                <w:w w:val="102"/>
                <w:sz w:val="21"/>
                <w:szCs w:val="21"/>
              </w:rPr>
              <w:t>zva</w:t>
            </w:r>
            <w:r w:rsidRPr="00DD678C">
              <w:rPr>
                <w:rFonts w:ascii="Times New Roman" w:eastAsia="Times New Roman" w:hAnsi="Times New Roman" w:cs="Times New Roman"/>
                <w:b/>
                <w:bCs/>
                <w:spacing w:val="1"/>
                <w:w w:val="102"/>
                <w:sz w:val="21"/>
                <w:szCs w:val="21"/>
              </w:rPr>
              <w:t>j</w:t>
            </w:r>
            <w:r w:rsidRPr="00DD678C">
              <w:rPr>
                <w:rFonts w:ascii="Times New Roman" w:eastAsia="Times New Roman" w:hAnsi="Times New Roman" w:cs="Times New Roman"/>
                <w:b/>
                <w:bCs/>
                <w:spacing w:val="2"/>
                <w:w w:val="102"/>
                <w:sz w:val="21"/>
                <w:szCs w:val="21"/>
              </w:rPr>
              <w:t>a</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c</w:t>
            </w:r>
            <w:r w:rsidRPr="00DD678C">
              <w:rPr>
                <w:rFonts w:ascii="Times New Roman" w:eastAsia="Times New Roman" w:hAnsi="Times New Roman" w:cs="Times New Roman"/>
                <w:b/>
                <w:bCs/>
                <w:w w:val="102"/>
                <w:sz w:val="21"/>
                <w:szCs w:val="21"/>
              </w:rPr>
              <w:t>i</w:t>
            </w:r>
          </w:p>
        </w:tc>
      </w:tr>
      <w:tr w:rsidR="00A75C07" w:rsidRPr="00DD678C" w:rsidTr="00703AD5">
        <w:trPr>
          <w:trHeight w:hRule="exact" w:val="841"/>
        </w:trPr>
        <w:tc>
          <w:tcPr>
            <w:tcW w:w="3571" w:type="dxa"/>
            <w:tcBorders>
              <w:top w:val="single" w:sz="4" w:space="0" w:color="000000"/>
              <w:left w:val="single" w:sz="4" w:space="0" w:color="000000"/>
              <w:bottom w:val="single" w:sz="4" w:space="0" w:color="000000"/>
              <w:right w:val="single" w:sz="4" w:space="0" w:color="000000"/>
            </w:tcBorders>
            <w:shd w:val="clear" w:color="auto" w:fill="F2F2F2"/>
          </w:tcPr>
          <w:p w:rsidR="00A75C07" w:rsidRPr="00DD678C" w:rsidRDefault="00A75C07" w:rsidP="00A2211F">
            <w:pPr>
              <w:spacing w:before="4" w:after="0" w:line="180" w:lineRule="exact"/>
              <w:rPr>
                <w:sz w:val="18"/>
                <w:szCs w:val="18"/>
              </w:rPr>
            </w:pPr>
          </w:p>
          <w:p w:rsidR="00A75C07" w:rsidRPr="00DD678C" w:rsidRDefault="00A75C07" w:rsidP="00A2211F">
            <w:pPr>
              <w:spacing w:after="0" w:line="200" w:lineRule="exact"/>
              <w:rPr>
                <w:sz w:val="20"/>
                <w:szCs w:val="20"/>
              </w:rPr>
            </w:pPr>
          </w:p>
          <w:p w:rsidR="00A75C07" w:rsidRPr="00DD678C" w:rsidRDefault="00A75C07" w:rsidP="00A2211F">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8</w:t>
            </w:r>
          </w:p>
        </w:tc>
        <w:tc>
          <w:tcPr>
            <w:tcW w:w="399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180" w:lineRule="exact"/>
              <w:rPr>
                <w:sz w:val="18"/>
                <w:szCs w:val="18"/>
              </w:rPr>
            </w:pPr>
          </w:p>
          <w:p w:rsidR="00A75C07" w:rsidRPr="00DD678C" w:rsidRDefault="00A75C07" w:rsidP="00A2211F">
            <w:pPr>
              <w:spacing w:after="0" w:line="200" w:lineRule="exact"/>
              <w:rPr>
                <w:sz w:val="20"/>
                <w:szCs w:val="20"/>
              </w:rPr>
            </w:pPr>
          </w:p>
          <w:p w:rsidR="00A75C07" w:rsidRPr="00DD678C" w:rsidRDefault="00A75C07" w:rsidP="00A2211F">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Skupn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w w:val="102"/>
                <w:sz w:val="21"/>
                <w:szCs w:val="21"/>
              </w:rPr>
              <w:t>ponudba</w:t>
            </w:r>
          </w:p>
        </w:tc>
      </w:tr>
      <w:tr w:rsidR="00A75C07" w:rsidRPr="00DD678C" w:rsidTr="00703AD5">
        <w:trPr>
          <w:trHeight w:hRule="exact" w:val="1350"/>
        </w:trPr>
        <w:tc>
          <w:tcPr>
            <w:tcW w:w="3571" w:type="dxa"/>
            <w:tcBorders>
              <w:top w:val="single" w:sz="4" w:space="0" w:color="000000"/>
              <w:left w:val="single" w:sz="4" w:space="0" w:color="000000"/>
              <w:bottom w:val="single" w:sz="4" w:space="0" w:color="000000"/>
              <w:right w:val="single" w:sz="4" w:space="0" w:color="000000"/>
            </w:tcBorders>
            <w:shd w:val="clear" w:color="auto" w:fill="F2F2F2"/>
          </w:tcPr>
          <w:p w:rsidR="00A75C07" w:rsidRPr="00DD678C" w:rsidRDefault="00A75C07" w:rsidP="00A2211F">
            <w:pPr>
              <w:spacing w:before="4" w:after="0" w:line="180" w:lineRule="exact"/>
              <w:rPr>
                <w:sz w:val="18"/>
                <w:szCs w:val="18"/>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before="4" w:after="0" w:line="180" w:lineRule="exact"/>
              <w:rPr>
                <w:sz w:val="18"/>
                <w:szCs w:val="18"/>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9</w:t>
            </w:r>
          </w:p>
        </w:tc>
        <w:tc>
          <w:tcPr>
            <w:tcW w:w="3996" w:type="dxa"/>
            <w:tcBorders>
              <w:top w:val="single" w:sz="4" w:space="0" w:color="000000"/>
              <w:left w:val="single" w:sz="4" w:space="0" w:color="000000"/>
              <w:bottom w:val="single" w:sz="4" w:space="0" w:color="000000"/>
              <w:right w:val="single" w:sz="4" w:space="0" w:color="000000"/>
            </w:tcBorders>
          </w:tcPr>
          <w:p w:rsidR="00A75C07" w:rsidRPr="00DD678C" w:rsidRDefault="009B11B2" w:rsidP="00A2211F">
            <w:pPr>
              <w:spacing w:before="4" w:after="0" w:line="180" w:lineRule="exact"/>
              <w:rPr>
                <w:rFonts w:ascii="Times New Roman" w:eastAsia="Times New Roman" w:hAnsi="Times New Roman" w:cs="Times New Roman"/>
                <w:b/>
                <w:bCs/>
                <w:spacing w:val="2"/>
                <w:w w:val="102"/>
                <w:sz w:val="21"/>
                <w:szCs w:val="21"/>
              </w:rPr>
            </w:pPr>
            <w:r w:rsidRPr="00DD678C">
              <w:rPr>
                <w:rFonts w:ascii="Times New Roman" w:eastAsia="Times New Roman" w:hAnsi="Times New Roman" w:cs="Times New Roman"/>
                <w:b/>
                <w:bCs/>
                <w:spacing w:val="3"/>
                <w:sz w:val="21"/>
                <w:szCs w:val="21"/>
              </w:rPr>
              <w:t xml:space="preserve">  </w:t>
            </w:r>
            <w:r w:rsidR="00A75C07" w:rsidRPr="00DD678C">
              <w:rPr>
                <w:rFonts w:ascii="Times New Roman" w:eastAsia="Times New Roman" w:hAnsi="Times New Roman" w:cs="Times New Roman"/>
                <w:b/>
                <w:bCs/>
                <w:spacing w:val="3"/>
                <w:sz w:val="21"/>
                <w:szCs w:val="21"/>
              </w:rPr>
              <w:t>O</w:t>
            </w:r>
            <w:r w:rsidR="00A75C07" w:rsidRPr="00DD678C">
              <w:rPr>
                <w:rFonts w:ascii="Times New Roman" w:eastAsia="Times New Roman" w:hAnsi="Times New Roman" w:cs="Times New Roman"/>
                <w:b/>
                <w:bCs/>
                <w:spacing w:val="2"/>
                <w:sz w:val="21"/>
                <w:szCs w:val="21"/>
              </w:rPr>
              <w:t>braze</w:t>
            </w:r>
            <w:r w:rsidR="00A75C07" w:rsidRPr="00DD678C">
              <w:rPr>
                <w:rFonts w:ascii="Times New Roman" w:eastAsia="Times New Roman" w:hAnsi="Times New Roman" w:cs="Times New Roman"/>
                <w:b/>
                <w:bCs/>
                <w:sz w:val="21"/>
                <w:szCs w:val="21"/>
              </w:rPr>
              <w:t>c</w:t>
            </w:r>
            <w:r w:rsidR="00A75C07" w:rsidRPr="00DD678C">
              <w:rPr>
                <w:rFonts w:ascii="Times New Roman" w:eastAsia="Times New Roman" w:hAnsi="Times New Roman" w:cs="Times New Roman"/>
                <w:b/>
                <w:bCs/>
                <w:spacing w:val="19"/>
                <w:sz w:val="21"/>
                <w:szCs w:val="21"/>
              </w:rPr>
              <w:t xml:space="preserve"> </w:t>
            </w:r>
            <w:r w:rsidR="00A75C07" w:rsidRPr="00DD678C">
              <w:rPr>
                <w:rFonts w:ascii="Times New Roman" w:eastAsia="Times New Roman" w:hAnsi="Times New Roman" w:cs="Times New Roman"/>
                <w:b/>
                <w:bCs/>
                <w:spacing w:val="2"/>
                <w:sz w:val="21"/>
                <w:szCs w:val="21"/>
              </w:rPr>
              <w:t>zavarovan</w:t>
            </w:r>
            <w:r w:rsidR="00A75C07" w:rsidRPr="00DD678C">
              <w:rPr>
                <w:rFonts w:ascii="Times New Roman" w:eastAsia="Times New Roman" w:hAnsi="Times New Roman" w:cs="Times New Roman"/>
                <w:b/>
                <w:bCs/>
                <w:spacing w:val="1"/>
                <w:sz w:val="21"/>
                <w:szCs w:val="21"/>
              </w:rPr>
              <w:t>j</w:t>
            </w:r>
            <w:r w:rsidR="00A75C07" w:rsidRPr="00DD678C">
              <w:rPr>
                <w:rFonts w:ascii="Times New Roman" w:eastAsia="Times New Roman" w:hAnsi="Times New Roman" w:cs="Times New Roman"/>
                <w:b/>
                <w:bCs/>
                <w:sz w:val="21"/>
                <w:szCs w:val="21"/>
              </w:rPr>
              <w:t>a</w:t>
            </w:r>
            <w:r w:rsidR="00A75C07" w:rsidRPr="00DD678C">
              <w:rPr>
                <w:rFonts w:ascii="Times New Roman" w:eastAsia="Times New Roman" w:hAnsi="Times New Roman" w:cs="Times New Roman"/>
                <w:b/>
                <w:bCs/>
                <w:spacing w:val="26"/>
                <w:sz w:val="21"/>
                <w:szCs w:val="21"/>
              </w:rPr>
              <w:t xml:space="preserve"> </w:t>
            </w:r>
            <w:r w:rsidR="00A75C07" w:rsidRPr="00DD678C">
              <w:rPr>
                <w:rFonts w:ascii="Times New Roman" w:eastAsia="Times New Roman" w:hAnsi="Times New Roman" w:cs="Times New Roman"/>
                <w:b/>
                <w:bCs/>
                <w:spacing w:val="2"/>
                <w:sz w:val="21"/>
                <w:szCs w:val="21"/>
              </w:rPr>
              <w:t>z</w:t>
            </w:r>
            <w:r w:rsidR="00A75C07" w:rsidRPr="00DD678C">
              <w:rPr>
                <w:rFonts w:ascii="Times New Roman" w:eastAsia="Times New Roman" w:hAnsi="Times New Roman" w:cs="Times New Roman"/>
                <w:b/>
                <w:bCs/>
                <w:sz w:val="21"/>
                <w:szCs w:val="21"/>
              </w:rPr>
              <w:t>a</w:t>
            </w:r>
            <w:r w:rsidR="00A75C07" w:rsidRPr="00DD678C">
              <w:rPr>
                <w:rFonts w:ascii="Times New Roman" w:eastAsia="Times New Roman" w:hAnsi="Times New Roman" w:cs="Times New Roman"/>
                <w:b/>
                <w:bCs/>
                <w:spacing w:val="8"/>
                <w:sz w:val="21"/>
                <w:szCs w:val="21"/>
              </w:rPr>
              <w:t xml:space="preserve"> </w:t>
            </w:r>
            <w:r w:rsidR="00A75C07" w:rsidRPr="00DD678C">
              <w:rPr>
                <w:rFonts w:ascii="Times New Roman" w:eastAsia="Times New Roman" w:hAnsi="Times New Roman" w:cs="Times New Roman"/>
                <w:b/>
                <w:bCs/>
                <w:spacing w:val="2"/>
                <w:w w:val="102"/>
                <w:sz w:val="21"/>
                <w:szCs w:val="21"/>
              </w:rPr>
              <w:t>resnost ponudbe</w:t>
            </w:r>
            <w:r w:rsidR="00594362"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14"/>
                <w:sz w:val="21"/>
                <w:szCs w:val="21"/>
              </w:rPr>
              <w:t xml:space="preserve">  </w:t>
            </w:r>
            <w:r w:rsidR="00594362" w:rsidRPr="00DD678C">
              <w:rPr>
                <w:rFonts w:ascii="Times New Roman" w:eastAsia="Times New Roman" w:hAnsi="Times New Roman" w:cs="Times New Roman"/>
                <w:b/>
                <w:bCs/>
                <w:spacing w:val="14"/>
                <w:sz w:val="21"/>
                <w:szCs w:val="21"/>
              </w:rPr>
              <w:t>– menična izjava</w:t>
            </w:r>
          </w:p>
          <w:p w:rsidR="00A75C07" w:rsidRPr="00DD678C" w:rsidRDefault="00A75C07" w:rsidP="00A2211F">
            <w:pPr>
              <w:spacing w:before="4" w:after="0" w:line="180" w:lineRule="exact"/>
              <w:rPr>
                <w:rFonts w:ascii="Times New Roman" w:eastAsia="Times New Roman" w:hAnsi="Times New Roman" w:cs="Times New Roman"/>
                <w:b/>
                <w:bCs/>
                <w:spacing w:val="2"/>
                <w:w w:val="102"/>
                <w:sz w:val="21"/>
                <w:szCs w:val="21"/>
                <w:highlight w:val="yellow"/>
              </w:rPr>
            </w:pPr>
          </w:p>
          <w:p w:rsidR="00A75C07" w:rsidRPr="00DD678C" w:rsidRDefault="00703AD5" w:rsidP="00703AD5">
            <w:pPr>
              <w:spacing w:before="4" w:after="0" w:line="180" w:lineRule="exact"/>
              <w:rPr>
                <w:rFonts w:ascii="Times New Roman" w:eastAsia="Times New Roman" w:hAnsi="Times New Roman" w:cs="Times New Roman"/>
                <w:spacing w:val="2"/>
                <w:sz w:val="21"/>
                <w:szCs w:val="21"/>
              </w:rPr>
            </w:pPr>
            <w:r w:rsidRPr="00DD678C">
              <w:rPr>
                <w:rFonts w:ascii="Times New Roman" w:eastAsia="Times New Roman" w:hAnsi="Times New Roman" w:cs="Times New Roman"/>
                <w:spacing w:val="2"/>
                <w:sz w:val="21"/>
                <w:szCs w:val="21"/>
              </w:rPr>
              <w:t>Zavarovanje za resnost ponudbe oz</w:t>
            </w:r>
            <w:r w:rsidR="001C5FA3" w:rsidRPr="00DD678C">
              <w:rPr>
                <w:rFonts w:ascii="Times New Roman" w:eastAsia="Times New Roman" w:hAnsi="Times New Roman" w:cs="Times New Roman"/>
                <w:spacing w:val="2"/>
                <w:sz w:val="21"/>
                <w:szCs w:val="21"/>
              </w:rPr>
              <w:t>. tri (3) bianc</w:t>
            </w:r>
            <w:r w:rsidRPr="00DD678C">
              <w:rPr>
                <w:rFonts w:ascii="Times New Roman" w:eastAsia="Times New Roman" w:hAnsi="Times New Roman" w:cs="Times New Roman"/>
                <w:spacing w:val="2"/>
                <w:sz w:val="21"/>
                <w:szCs w:val="21"/>
              </w:rPr>
              <w:t>o menice v višini 5.940,00 EUR mora izvajalec predložiti naročniku skupaj s ponudbo.</w:t>
            </w:r>
          </w:p>
        </w:tc>
      </w:tr>
      <w:tr w:rsidR="00A75C07" w:rsidRPr="00DD678C" w:rsidTr="000404AE">
        <w:trPr>
          <w:trHeight w:hRule="exact" w:val="2155"/>
        </w:trPr>
        <w:tc>
          <w:tcPr>
            <w:tcW w:w="3571" w:type="dxa"/>
            <w:tcBorders>
              <w:top w:val="single" w:sz="4" w:space="0" w:color="000000"/>
              <w:left w:val="single" w:sz="4" w:space="0" w:color="000000"/>
              <w:bottom w:val="single" w:sz="4" w:space="0" w:color="000000"/>
              <w:right w:val="single" w:sz="4" w:space="0" w:color="000000"/>
            </w:tcBorders>
            <w:shd w:val="clear" w:color="auto" w:fill="F2F2F2"/>
          </w:tcPr>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before="13" w:after="0" w:line="200" w:lineRule="exact"/>
              <w:rPr>
                <w:sz w:val="20"/>
                <w:szCs w:val="20"/>
              </w:rPr>
            </w:pPr>
          </w:p>
          <w:p w:rsidR="00A75C07" w:rsidRPr="00DD678C" w:rsidRDefault="00A75C07" w:rsidP="00A2211F">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10</w:t>
            </w:r>
          </w:p>
        </w:tc>
        <w:tc>
          <w:tcPr>
            <w:tcW w:w="399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52" w:lineRule="auto"/>
              <w:ind w:left="105" w:right="665"/>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O</w:t>
            </w:r>
            <w:r w:rsidRPr="00DD678C">
              <w:rPr>
                <w:rFonts w:ascii="Times New Roman" w:eastAsia="Times New Roman" w:hAnsi="Times New Roman" w:cs="Times New Roman"/>
                <w:b/>
                <w:bCs/>
                <w:spacing w:val="2"/>
                <w:sz w:val="21"/>
                <w:szCs w:val="21"/>
              </w:rPr>
              <w:t>braze</w:t>
            </w:r>
            <w:r w:rsidRPr="00DD678C">
              <w:rPr>
                <w:rFonts w:ascii="Times New Roman" w:eastAsia="Times New Roman" w:hAnsi="Times New Roman" w:cs="Times New Roman"/>
                <w:b/>
                <w:bCs/>
                <w:sz w:val="21"/>
                <w:szCs w:val="21"/>
              </w:rPr>
              <w:t>c</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sz w:val="21"/>
                <w:szCs w:val="21"/>
              </w:rPr>
              <w:t>zavarovan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b/>
                <w:bCs/>
                <w:spacing w:val="2"/>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w w:val="102"/>
                <w:sz w:val="21"/>
                <w:szCs w:val="21"/>
              </w:rPr>
              <w:t>dobr</w:t>
            </w:r>
            <w:r w:rsidRPr="00DD678C">
              <w:rPr>
                <w:rFonts w:ascii="Times New Roman" w:eastAsia="Times New Roman" w:hAnsi="Times New Roman" w:cs="Times New Roman"/>
                <w:b/>
                <w:bCs/>
                <w:w w:val="102"/>
                <w:sz w:val="21"/>
                <w:szCs w:val="21"/>
              </w:rPr>
              <w:t xml:space="preserve">o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zvedb</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sz w:val="21"/>
                <w:szCs w:val="21"/>
              </w:rPr>
              <w:t>po</w:t>
            </w:r>
            <w:r w:rsidRPr="00DD678C">
              <w:rPr>
                <w:rFonts w:ascii="Times New Roman" w:eastAsia="Times New Roman" w:hAnsi="Times New Roman" w:cs="Times New Roman"/>
                <w:b/>
                <w:bCs/>
                <w:spacing w:val="1"/>
                <w:sz w:val="21"/>
                <w:szCs w:val="21"/>
              </w:rPr>
              <w:t>sl</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3"/>
                <w:w w:val="102"/>
                <w:sz w:val="21"/>
                <w:szCs w:val="21"/>
              </w:rPr>
              <w:t>E</w:t>
            </w:r>
            <w:r w:rsidRPr="00DD678C">
              <w:rPr>
                <w:rFonts w:ascii="Times New Roman" w:eastAsia="Times New Roman" w:hAnsi="Times New Roman" w:cs="Times New Roman"/>
                <w:b/>
                <w:bCs/>
                <w:spacing w:val="2"/>
                <w:w w:val="102"/>
                <w:sz w:val="21"/>
                <w:szCs w:val="21"/>
              </w:rPr>
              <w:t>P</w:t>
            </w:r>
            <w:r w:rsidRPr="00DD678C">
              <w:rPr>
                <w:rFonts w:ascii="Times New Roman" w:eastAsia="Times New Roman" w:hAnsi="Times New Roman" w:cs="Times New Roman"/>
                <w:b/>
                <w:bCs/>
                <w:spacing w:val="3"/>
                <w:w w:val="102"/>
                <w:sz w:val="21"/>
                <w:szCs w:val="21"/>
              </w:rPr>
              <w:t>G</w:t>
            </w:r>
            <w:r w:rsidRPr="00DD678C">
              <w:rPr>
                <w:rFonts w:ascii="Times New Roman" w:eastAsia="Times New Roman" w:hAnsi="Times New Roman" w:cs="Times New Roman"/>
                <w:b/>
                <w:bCs/>
                <w:spacing w:val="2"/>
                <w:w w:val="102"/>
                <w:sz w:val="21"/>
                <w:szCs w:val="21"/>
              </w:rPr>
              <w:t>P</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spacing w:val="2"/>
                <w:w w:val="102"/>
                <w:sz w:val="21"/>
                <w:szCs w:val="21"/>
              </w:rPr>
              <w:t>758</w:t>
            </w:r>
          </w:p>
          <w:p w:rsidR="00A75C07" w:rsidRPr="00DD678C" w:rsidRDefault="00A75C07" w:rsidP="00A2211F">
            <w:pPr>
              <w:spacing w:after="0" w:line="120" w:lineRule="exact"/>
              <w:rPr>
                <w:sz w:val="12"/>
                <w:szCs w:val="12"/>
              </w:rPr>
            </w:pPr>
          </w:p>
          <w:p w:rsidR="00A75C07" w:rsidRPr="00DD678C" w:rsidRDefault="00A75C07" w:rsidP="00A2211F">
            <w:pPr>
              <w:spacing w:after="0" w:line="251" w:lineRule="auto"/>
              <w:ind w:left="105" w:right="133"/>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zvedb</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c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podp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w w:val="102"/>
                <w:sz w:val="21"/>
                <w:szCs w:val="21"/>
              </w:rPr>
              <w:t xml:space="preserve">u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kasne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w w:val="102"/>
                <w:sz w:val="21"/>
                <w:szCs w:val="21"/>
              </w:rPr>
              <w:t xml:space="preserve">10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dese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obo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anskeg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w w:val="102"/>
                <w:sz w:val="21"/>
                <w:szCs w:val="21"/>
              </w:rPr>
              <w:t>podp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w w:val="102"/>
                <w:sz w:val="21"/>
                <w:szCs w:val="21"/>
              </w:rPr>
              <w:t>pogodbe</w:t>
            </w:r>
            <w:r w:rsidRPr="00DD678C">
              <w:rPr>
                <w:rFonts w:ascii="Times New Roman" w:eastAsia="Times New Roman" w:hAnsi="Times New Roman" w:cs="Times New Roman"/>
                <w:w w:val="102"/>
                <w:sz w:val="21"/>
                <w:szCs w:val="21"/>
              </w:rPr>
              <w:t>.</w:t>
            </w:r>
          </w:p>
        </w:tc>
      </w:tr>
      <w:tr w:rsidR="00A75C07" w:rsidRPr="00DD678C" w:rsidTr="000404AE">
        <w:trPr>
          <w:trHeight w:hRule="exact" w:val="768"/>
        </w:trPr>
        <w:tc>
          <w:tcPr>
            <w:tcW w:w="3571" w:type="dxa"/>
            <w:tcBorders>
              <w:top w:val="single" w:sz="4" w:space="0" w:color="000000"/>
              <w:left w:val="single" w:sz="4" w:space="0" w:color="000000"/>
              <w:bottom w:val="single" w:sz="4" w:space="0" w:color="000000"/>
              <w:right w:val="single" w:sz="4" w:space="0" w:color="000000"/>
            </w:tcBorders>
            <w:shd w:val="clear" w:color="auto" w:fill="F2F2F2"/>
          </w:tcPr>
          <w:p w:rsidR="00A75C07" w:rsidRPr="00DD678C" w:rsidRDefault="00A75C07" w:rsidP="00A2211F">
            <w:pPr>
              <w:spacing w:before="7" w:after="0" w:line="110" w:lineRule="exact"/>
              <w:rPr>
                <w:sz w:val="11"/>
                <w:szCs w:val="11"/>
              </w:rPr>
            </w:pPr>
          </w:p>
          <w:p w:rsidR="00A75C07" w:rsidRPr="00DD678C" w:rsidRDefault="00A75C07" w:rsidP="00A2211F">
            <w:pPr>
              <w:spacing w:after="0" w:line="200" w:lineRule="exact"/>
              <w:rPr>
                <w:sz w:val="20"/>
                <w:szCs w:val="20"/>
              </w:rPr>
            </w:pPr>
          </w:p>
          <w:p w:rsidR="00A75C07" w:rsidRPr="00DD678C" w:rsidRDefault="00A75C07" w:rsidP="00A2211F">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w w:val="102"/>
                <w:sz w:val="21"/>
                <w:szCs w:val="21"/>
              </w:rPr>
              <w:t>1</w:t>
            </w:r>
            <w:r w:rsidRPr="00DD678C">
              <w:rPr>
                <w:rFonts w:ascii="Times New Roman" w:eastAsia="Times New Roman" w:hAnsi="Times New Roman" w:cs="Times New Roman"/>
                <w:b/>
                <w:bCs/>
                <w:w w:val="102"/>
                <w:sz w:val="21"/>
                <w:szCs w:val="21"/>
              </w:rPr>
              <w:t>1</w:t>
            </w:r>
          </w:p>
        </w:tc>
        <w:tc>
          <w:tcPr>
            <w:tcW w:w="399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52" w:lineRule="auto"/>
              <w:ind w:left="105" w:right="193"/>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Poob</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as</w:t>
            </w:r>
            <w:r w:rsidRPr="00DD678C">
              <w:rPr>
                <w:rFonts w:ascii="Times New Roman" w:eastAsia="Times New Roman" w:hAnsi="Times New Roman" w:cs="Times New Roman"/>
                <w:b/>
                <w:bCs/>
                <w:spacing w:val="1"/>
                <w:sz w:val="21"/>
                <w:szCs w:val="21"/>
              </w:rPr>
              <w:t>til</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24"/>
                <w:sz w:val="21"/>
                <w:szCs w:val="21"/>
              </w:rPr>
              <w:t xml:space="preserve"> </w:t>
            </w:r>
            <w:r w:rsidRPr="00DD678C">
              <w:rPr>
                <w:rFonts w:ascii="Times New Roman" w:eastAsia="Times New Roman" w:hAnsi="Times New Roman" w:cs="Times New Roman"/>
                <w:b/>
                <w:bCs/>
                <w:spacing w:val="2"/>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pr</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dob</w:t>
            </w:r>
            <w:r w:rsidRPr="00DD678C">
              <w:rPr>
                <w:rFonts w:ascii="Times New Roman" w:eastAsia="Times New Roman" w:hAnsi="Times New Roman" w:cs="Times New Roman"/>
                <w:b/>
                <w:bCs/>
                <w:spacing w:val="1"/>
                <w:sz w:val="21"/>
                <w:szCs w:val="21"/>
              </w:rPr>
              <w:t>it</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sz w:val="21"/>
                <w:szCs w:val="21"/>
              </w:rPr>
              <w:t>po</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rd</w:t>
            </w:r>
            <w:r w:rsidRPr="00DD678C">
              <w:rPr>
                <w:rFonts w:ascii="Times New Roman" w:eastAsia="Times New Roman" w:hAnsi="Times New Roman" w:cs="Times New Roman"/>
                <w:b/>
                <w:bCs/>
                <w:spacing w:val="1"/>
                <w:sz w:val="21"/>
                <w:szCs w:val="21"/>
              </w:rPr>
              <w:t>il</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w w:val="102"/>
                <w:sz w:val="21"/>
                <w:szCs w:val="21"/>
              </w:rPr>
              <w:t xml:space="preserve">z </w:t>
            </w:r>
            <w:r w:rsidRPr="00DD678C">
              <w:rPr>
                <w:rFonts w:ascii="Times New Roman" w:eastAsia="Times New Roman" w:hAnsi="Times New Roman" w:cs="Times New Roman"/>
                <w:b/>
                <w:bCs/>
                <w:spacing w:val="2"/>
                <w:sz w:val="21"/>
                <w:szCs w:val="21"/>
              </w:rPr>
              <w:t>kazensk</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0"/>
                <w:sz w:val="21"/>
                <w:szCs w:val="21"/>
              </w:rPr>
              <w:t xml:space="preserve"> </w:t>
            </w:r>
            <w:r w:rsidRPr="00DD678C">
              <w:rPr>
                <w:rFonts w:ascii="Times New Roman" w:eastAsia="Times New Roman" w:hAnsi="Times New Roman" w:cs="Times New Roman"/>
                <w:b/>
                <w:bCs/>
                <w:spacing w:val="2"/>
                <w:sz w:val="21"/>
                <w:szCs w:val="21"/>
              </w:rPr>
              <w:t>ev</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denc</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2"/>
                <w:sz w:val="21"/>
                <w:szCs w:val="21"/>
              </w:rPr>
              <w:t>pravn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7"/>
                <w:sz w:val="21"/>
                <w:szCs w:val="21"/>
              </w:rPr>
              <w:t xml:space="preserve"> </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w w:val="102"/>
                <w:sz w:val="21"/>
                <w:szCs w:val="21"/>
              </w:rPr>
              <w:t xml:space="preserve">n </w:t>
            </w:r>
            <w:r w:rsidRPr="00DD678C">
              <w:rPr>
                <w:rFonts w:ascii="Times New Roman" w:eastAsia="Times New Roman" w:hAnsi="Times New Roman" w:cs="Times New Roman"/>
                <w:b/>
                <w:bCs/>
                <w:spacing w:val="1"/>
                <w:sz w:val="21"/>
                <w:szCs w:val="21"/>
              </w:rPr>
              <w:t>fi</w:t>
            </w:r>
            <w:r w:rsidRPr="00DD678C">
              <w:rPr>
                <w:rFonts w:ascii="Times New Roman" w:eastAsia="Times New Roman" w:hAnsi="Times New Roman" w:cs="Times New Roman"/>
                <w:b/>
                <w:bCs/>
                <w:spacing w:val="2"/>
                <w:sz w:val="21"/>
                <w:szCs w:val="21"/>
              </w:rPr>
              <w:t>z</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čn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6"/>
                <w:sz w:val="21"/>
                <w:szCs w:val="21"/>
              </w:rPr>
              <w:t xml:space="preserve"> </w:t>
            </w:r>
            <w:r w:rsidRPr="00DD678C">
              <w:rPr>
                <w:rFonts w:ascii="Times New Roman" w:eastAsia="Times New Roman" w:hAnsi="Times New Roman" w:cs="Times New Roman"/>
                <w:b/>
                <w:bCs/>
                <w:spacing w:val="2"/>
                <w:w w:val="102"/>
                <w:sz w:val="21"/>
                <w:szCs w:val="21"/>
              </w:rPr>
              <w:t>oseb</w:t>
            </w:r>
            <w:r w:rsidRPr="00DD678C">
              <w:rPr>
                <w:rFonts w:ascii="Times New Roman" w:eastAsia="Times New Roman" w:hAnsi="Times New Roman" w:cs="Times New Roman"/>
                <w:b/>
                <w:bCs/>
                <w:w w:val="102"/>
                <w:sz w:val="21"/>
                <w:szCs w:val="21"/>
              </w:rPr>
              <w:t>e</w:t>
            </w:r>
          </w:p>
        </w:tc>
      </w:tr>
    </w:tbl>
    <w:p w:rsidR="00A75C07" w:rsidRPr="00DD678C" w:rsidRDefault="00A75C07" w:rsidP="00A75C07">
      <w:pPr>
        <w:spacing w:before="7"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tbl>
      <w:tblPr>
        <w:tblW w:w="0" w:type="auto"/>
        <w:tblInd w:w="1500" w:type="dxa"/>
        <w:tblLayout w:type="fixed"/>
        <w:tblCellMar>
          <w:left w:w="0" w:type="dxa"/>
          <w:right w:w="0" w:type="dxa"/>
        </w:tblCellMar>
        <w:tblLook w:val="01E0" w:firstRow="1" w:lastRow="1" w:firstColumn="1" w:lastColumn="1" w:noHBand="0" w:noVBand="0"/>
      </w:tblPr>
      <w:tblGrid>
        <w:gridCol w:w="3571"/>
        <w:gridCol w:w="3725"/>
      </w:tblGrid>
      <w:tr w:rsidR="00A75C07" w:rsidRPr="00DD678C" w:rsidTr="00A2211F">
        <w:trPr>
          <w:trHeight w:hRule="exact" w:val="634"/>
        </w:trPr>
        <w:tc>
          <w:tcPr>
            <w:tcW w:w="3571" w:type="dxa"/>
            <w:tcBorders>
              <w:top w:val="single" w:sz="4" w:space="0" w:color="000000"/>
              <w:left w:val="single" w:sz="4" w:space="0" w:color="000000"/>
              <w:bottom w:val="single" w:sz="4" w:space="0" w:color="000000"/>
              <w:right w:val="single" w:sz="4" w:space="0" w:color="000000"/>
            </w:tcBorders>
            <w:shd w:val="clear" w:color="auto" w:fill="F2F2F2"/>
          </w:tcPr>
          <w:p w:rsidR="00A75C07" w:rsidRPr="00DD678C" w:rsidRDefault="00A75C07" w:rsidP="00A2211F">
            <w:pPr>
              <w:spacing w:before="9" w:after="0" w:line="240" w:lineRule="exact"/>
              <w:rPr>
                <w:sz w:val="24"/>
                <w:szCs w:val="24"/>
              </w:rPr>
            </w:pPr>
          </w:p>
          <w:p w:rsidR="00A75C07" w:rsidRPr="00DD678C" w:rsidRDefault="00A75C07" w:rsidP="00A2211F">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b/>
                <w:bCs/>
                <w:w w:val="102"/>
                <w:sz w:val="21"/>
                <w:szCs w:val="21"/>
              </w:rPr>
              <w:t>A</w:t>
            </w:r>
          </w:p>
        </w:tc>
        <w:tc>
          <w:tcPr>
            <w:tcW w:w="3725"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62" w:after="0" w:line="252" w:lineRule="auto"/>
              <w:ind w:left="105" w:right="705"/>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Izpo</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en</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2"/>
                <w:sz w:val="21"/>
                <w:szCs w:val="21"/>
              </w:rPr>
              <w:t>podp</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sa</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w w:val="102"/>
                <w:sz w:val="21"/>
                <w:szCs w:val="21"/>
              </w:rPr>
              <w:t>ž</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spacing w:val="2"/>
                <w:w w:val="102"/>
                <w:sz w:val="21"/>
                <w:szCs w:val="21"/>
              </w:rPr>
              <w:t>gosa</w:t>
            </w:r>
            <w:r w:rsidRPr="00DD678C">
              <w:rPr>
                <w:rFonts w:ascii="Times New Roman" w:eastAsia="Times New Roman" w:hAnsi="Times New Roman" w:cs="Times New Roman"/>
                <w:b/>
                <w:bCs/>
                <w:w w:val="102"/>
                <w:sz w:val="21"/>
                <w:szCs w:val="21"/>
              </w:rPr>
              <w:t xml:space="preserve">n </w:t>
            </w:r>
            <w:r w:rsidRPr="00DD678C">
              <w:rPr>
                <w:rFonts w:ascii="Times New Roman" w:eastAsia="Times New Roman" w:hAnsi="Times New Roman" w:cs="Times New Roman"/>
                <w:b/>
                <w:bCs/>
                <w:spacing w:val="2"/>
                <w:sz w:val="21"/>
                <w:szCs w:val="21"/>
              </w:rPr>
              <w:t>vzore</w:t>
            </w:r>
            <w:r w:rsidRPr="00DD678C">
              <w:rPr>
                <w:rFonts w:ascii="Times New Roman" w:eastAsia="Times New Roman" w:hAnsi="Times New Roman" w:cs="Times New Roman"/>
                <w:b/>
                <w:bCs/>
                <w:sz w:val="21"/>
                <w:szCs w:val="21"/>
              </w:rPr>
              <w:t>c</w:t>
            </w:r>
            <w:r w:rsidRPr="00DD678C">
              <w:rPr>
                <w:rFonts w:ascii="Times New Roman" w:eastAsia="Times New Roman" w:hAnsi="Times New Roman" w:cs="Times New Roman"/>
                <w:b/>
                <w:bCs/>
                <w:spacing w:val="16"/>
                <w:sz w:val="21"/>
                <w:szCs w:val="21"/>
              </w:rPr>
              <w:t xml:space="preserve"> </w:t>
            </w:r>
            <w:r w:rsidRPr="00DD678C">
              <w:rPr>
                <w:rFonts w:ascii="Times New Roman" w:eastAsia="Times New Roman" w:hAnsi="Times New Roman" w:cs="Times New Roman"/>
                <w:b/>
                <w:bCs/>
                <w:spacing w:val="2"/>
                <w:w w:val="102"/>
                <w:sz w:val="21"/>
                <w:szCs w:val="21"/>
              </w:rPr>
              <w:t>pogodb</w:t>
            </w:r>
            <w:r w:rsidRPr="00DD678C">
              <w:rPr>
                <w:rFonts w:ascii="Times New Roman" w:eastAsia="Times New Roman" w:hAnsi="Times New Roman" w:cs="Times New Roman"/>
                <w:b/>
                <w:bCs/>
                <w:w w:val="102"/>
                <w:sz w:val="21"/>
                <w:szCs w:val="21"/>
              </w:rPr>
              <w:t>e</w:t>
            </w:r>
          </w:p>
        </w:tc>
      </w:tr>
      <w:tr w:rsidR="00A75C07" w:rsidRPr="00DD678C" w:rsidTr="00A2211F">
        <w:trPr>
          <w:trHeight w:hRule="exact" w:val="773"/>
        </w:trPr>
        <w:tc>
          <w:tcPr>
            <w:tcW w:w="3571" w:type="dxa"/>
            <w:tcBorders>
              <w:top w:val="single" w:sz="4" w:space="0" w:color="000000"/>
              <w:left w:val="single" w:sz="4" w:space="0" w:color="000000"/>
              <w:bottom w:val="single" w:sz="4" w:space="0" w:color="000000"/>
              <w:right w:val="single" w:sz="4" w:space="0" w:color="000000"/>
            </w:tcBorders>
            <w:shd w:val="clear" w:color="auto" w:fill="F2F2F2"/>
          </w:tcPr>
          <w:p w:rsidR="00A75C07" w:rsidRPr="00DD678C" w:rsidRDefault="00A75C07" w:rsidP="00A2211F">
            <w:pPr>
              <w:spacing w:before="1" w:after="0" w:line="120" w:lineRule="exact"/>
              <w:rPr>
                <w:sz w:val="12"/>
                <w:szCs w:val="12"/>
              </w:rPr>
            </w:pPr>
          </w:p>
          <w:p w:rsidR="00A75C07" w:rsidRPr="00DD678C" w:rsidRDefault="00A75C07" w:rsidP="00A2211F">
            <w:pPr>
              <w:spacing w:after="0" w:line="200" w:lineRule="exact"/>
              <w:rPr>
                <w:sz w:val="20"/>
                <w:szCs w:val="20"/>
              </w:rPr>
            </w:pPr>
          </w:p>
          <w:p w:rsidR="00A75C07" w:rsidRPr="00DD678C" w:rsidRDefault="00A75C07" w:rsidP="00A2211F">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B</w:t>
            </w:r>
          </w:p>
        </w:tc>
        <w:tc>
          <w:tcPr>
            <w:tcW w:w="3725"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52" w:lineRule="auto"/>
              <w:ind w:left="105" w:right="13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Izpo</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2"/>
                <w:sz w:val="21"/>
                <w:szCs w:val="21"/>
              </w:rPr>
              <w:t>obraze</w:t>
            </w:r>
            <w:r w:rsidRPr="00DD678C">
              <w:rPr>
                <w:rFonts w:ascii="Times New Roman" w:eastAsia="Times New Roman" w:hAnsi="Times New Roman" w:cs="Times New Roman"/>
                <w:b/>
                <w:bCs/>
                <w:sz w:val="21"/>
                <w:szCs w:val="21"/>
              </w:rPr>
              <w:t>c</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sz w:val="21"/>
                <w:szCs w:val="21"/>
              </w:rPr>
              <w:t>označb</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w w:val="102"/>
                <w:sz w:val="21"/>
                <w:szCs w:val="21"/>
              </w:rPr>
              <w:t>ponudbe</w:t>
            </w:r>
            <w:r w:rsidRPr="00DD678C">
              <w:rPr>
                <w:rFonts w:ascii="Times New Roman" w:eastAsia="Times New Roman" w:hAnsi="Times New Roman" w:cs="Times New Roman"/>
                <w:b/>
                <w:bCs/>
                <w:w w:val="102"/>
                <w:sz w:val="21"/>
                <w:szCs w:val="21"/>
              </w:rPr>
              <w:t xml:space="preserve">, </w:t>
            </w:r>
            <w:r w:rsidRPr="00DD678C">
              <w:rPr>
                <w:rFonts w:ascii="Times New Roman" w:eastAsia="Times New Roman" w:hAnsi="Times New Roman" w:cs="Times New Roman"/>
                <w:b/>
                <w:bCs/>
                <w:spacing w:val="2"/>
                <w:sz w:val="21"/>
                <w:szCs w:val="21"/>
              </w:rPr>
              <w:t>na</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ep</w:t>
            </w:r>
            <w:r w:rsidRPr="00DD678C">
              <w:rPr>
                <w:rFonts w:ascii="Times New Roman" w:eastAsia="Times New Roman" w:hAnsi="Times New Roman" w:cs="Times New Roman"/>
                <w:b/>
                <w:bCs/>
                <w:spacing w:val="1"/>
                <w:sz w:val="21"/>
                <w:szCs w:val="21"/>
              </w:rPr>
              <w:t>lj</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zunan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w w:val="102"/>
                <w:sz w:val="21"/>
                <w:szCs w:val="21"/>
              </w:rPr>
              <w:t>ovo</w:t>
            </w:r>
            <w:r w:rsidRPr="00DD678C">
              <w:rPr>
                <w:rFonts w:ascii="Times New Roman" w:eastAsia="Times New Roman" w:hAnsi="Times New Roman" w:cs="Times New Roman"/>
                <w:b/>
                <w:bCs/>
                <w:spacing w:val="1"/>
                <w:w w:val="102"/>
                <w:sz w:val="21"/>
                <w:szCs w:val="21"/>
              </w:rPr>
              <w:t>j</w:t>
            </w:r>
            <w:r w:rsidRPr="00DD678C">
              <w:rPr>
                <w:rFonts w:ascii="Times New Roman" w:eastAsia="Times New Roman" w:hAnsi="Times New Roman" w:cs="Times New Roman"/>
                <w:b/>
                <w:bCs/>
                <w:spacing w:val="2"/>
                <w:w w:val="102"/>
                <w:sz w:val="21"/>
                <w:szCs w:val="21"/>
              </w:rPr>
              <w:t>n</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spacing w:val="2"/>
                <w:w w:val="102"/>
                <w:sz w:val="21"/>
                <w:szCs w:val="21"/>
              </w:rPr>
              <w:t>c</w:t>
            </w:r>
            <w:r w:rsidRPr="00DD678C">
              <w:rPr>
                <w:rFonts w:ascii="Times New Roman" w:eastAsia="Times New Roman" w:hAnsi="Times New Roman" w:cs="Times New Roman"/>
                <w:b/>
                <w:bCs/>
                <w:w w:val="102"/>
                <w:sz w:val="21"/>
                <w:szCs w:val="21"/>
              </w:rPr>
              <w:t xml:space="preserve">o </w:t>
            </w:r>
            <w:r w:rsidRPr="00DD678C">
              <w:rPr>
                <w:rFonts w:ascii="Times New Roman" w:eastAsia="Times New Roman" w:hAnsi="Times New Roman" w:cs="Times New Roman"/>
                <w:b/>
                <w:bCs/>
                <w:spacing w:val="2"/>
                <w:w w:val="102"/>
                <w:sz w:val="21"/>
                <w:szCs w:val="21"/>
              </w:rPr>
              <w:t>ponudbe</w:t>
            </w:r>
          </w:p>
        </w:tc>
      </w:tr>
    </w:tbl>
    <w:p w:rsidR="00A75C07" w:rsidRPr="00DD678C" w:rsidRDefault="00A75C07" w:rsidP="00A75C07">
      <w:pPr>
        <w:spacing w:after="0"/>
        <w:sectPr w:rsidR="00A75C07" w:rsidRPr="00DD678C">
          <w:pgSz w:w="11920" w:h="16840"/>
          <w:pgMar w:top="940" w:right="1080" w:bottom="1000" w:left="520" w:header="743" w:footer="813" w:gutter="0"/>
          <w:cols w:space="708"/>
        </w:sectPr>
      </w:pPr>
    </w:p>
    <w:p w:rsidR="00A75C07" w:rsidRPr="00DD678C" w:rsidRDefault="00A75C07" w:rsidP="00A75C07">
      <w:pPr>
        <w:spacing w:after="0" w:line="200" w:lineRule="exact"/>
        <w:rPr>
          <w:sz w:val="20"/>
          <w:szCs w:val="20"/>
        </w:rPr>
      </w:pPr>
    </w:p>
    <w:p w:rsidR="00A75C07" w:rsidRPr="00DD678C" w:rsidRDefault="00A75C07" w:rsidP="00A75C07">
      <w:pPr>
        <w:spacing w:before="18" w:after="0" w:line="220" w:lineRule="exact"/>
      </w:pPr>
    </w:p>
    <w:p w:rsidR="00A75C07" w:rsidRPr="00DD678C" w:rsidRDefault="00A75C07" w:rsidP="00A75C07">
      <w:pPr>
        <w:spacing w:before="37" w:after="0" w:line="238" w:lineRule="exact"/>
        <w:ind w:right="193"/>
        <w:jc w:val="right"/>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position w:val="-1"/>
          <w:sz w:val="21"/>
          <w:szCs w:val="21"/>
        </w:rPr>
        <w:t>P</w:t>
      </w:r>
      <w:r w:rsidRPr="00DD678C">
        <w:rPr>
          <w:rFonts w:ascii="Times New Roman" w:eastAsia="Times New Roman" w:hAnsi="Times New Roman" w:cs="Times New Roman"/>
          <w:b/>
          <w:bCs/>
          <w:spacing w:val="3"/>
          <w:position w:val="-1"/>
          <w:sz w:val="21"/>
          <w:szCs w:val="21"/>
        </w:rPr>
        <w:t>R</w:t>
      </w:r>
      <w:r w:rsidRPr="00DD678C">
        <w:rPr>
          <w:rFonts w:ascii="Times New Roman" w:eastAsia="Times New Roman" w:hAnsi="Times New Roman" w:cs="Times New Roman"/>
          <w:b/>
          <w:bCs/>
          <w:spacing w:val="2"/>
          <w:position w:val="-1"/>
          <w:sz w:val="21"/>
          <w:szCs w:val="21"/>
        </w:rPr>
        <w:t>I</w:t>
      </w:r>
      <w:r w:rsidRPr="00DD678C">
        <w:rPr>
          <w:rFonts w:ascii="Times New Roman" w:eastAsia="Times New Roman" w:hAnsi="Times New Roman" w:cs="Times New Roman"/>
          <w:b/>
          <w:bCs/>
          <w:spacing w:val="3"/>
          <w:position w:val="-1"/>
          <w:sz w:val="21"/>
          <w:szCs w:val="21"/>
        </w:rPr>
        <w:t>LOG</w:t>
      </w:r>
      <w:r w:rsidRPr="00DD678C">
        <w:rPr>
          <w:rFonts w:ascii="Times New Roman" w:eastAsia="Times New Roman" w:hAnsi="Times New Roman" w:cs="Times New Roman"/>
          <w:b/>
          <w:bCs/>
          <w:position w:val="-1"/>
          <w:sz w:val="21"/>
          <w:szCs w:val="21"/>
        </w:rPr>
        <w:t>A</w:t>
      </w:r>
      <w:r w:rsidRPr="00DD678C">
        <w:rPr>
          <w:rFonts w:ascii="Times New Roman" w:eastAsia="Times New Roman" w:hAnsi="Times New Roman" w:cs="Times New Roman"/>
          <w:b/>
          <w:bCs/>
          <w:spacing w:val="25"/>
          <w:position w:val="-1"/>
          <w:sz w:val="21"/>
          <w:szCs w:val="21"/>
        </w:rPr>
        <w:t xml:space="preserve"> </w:t>
      </w:r>
      <w:r w:rsidRPr="00DD678C">
        <w:rPr>
          <w:rFonts w:ascii="Times New Roman" w:eastAsia="Times New Roman" w:hAnsi="Times New Roman" w:cs="Times New Roman"/>
          <w:b/>
          <w:bCs/>
          <w:w w:val="102"/>
          <w:position w:val="-1"/>
          <w:sz w:val="21"/>
          <w:szCs w:val="21"/>
        </w:rPr>
        <w:t>1</w:t>
      </w:r>
    </w:p>
    <w:p w:rsidR="00A75C07" w:rsidRPr="00DD678C" w:rsidRDefault="00A75C07" w:rsidP="00A75C07">
      <w:pPr>
        <w:spacing w:after="0" w:line="200" w:lineRule="exact"/>
        <w:rPr>
          <w:sz w:val="20"/>
          <w:szCs w:val="20"/>
        </w:rPr>
      </w:pPr>
    </w:p>
    <w:p w:rsidR="00A75C07" w:rsidRPr="00DD678C" w:rsidRDefault="00A75C07" w:rsidP="00A75C07">
      <w:pPr>
        <w:spacing w:before="2" w:after="0" w:line="280" w:lineRule="exact"/>
        <w:rPr>
          <w:sz w:val="28"/>
          <w:szCs w:val="28"/>
        </w:rPr>
      </w:pPr>
    </w:p>
    <w:p w:rsidR="00A75C07" w:rsidRPr="00DD678C" w:rsidRDefault="00A75C07" w:rsidP="00A75C07">
      <w:pPr>
        <w:spacing w:before="37" w:after="0" w:line="240" w:lineRule="auto"/>
        <w:ind w:left="4449" w:right="3673"/>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IJ</w:t>
      </w:r>
      <w:r w:rsidRPr="00DD678C">
        <w:rPr>
          <w:rFonts w:ascii="Times New Roman" w:eastAsia="Times New Roman" w:hAnsi="Times New Roman" w:cs="Times New Roman"/>
          <w:b/>
          <w:bCs/>
          <w:spacing w:val="3"/>
          <w:sz w:val="21"/>
          <w:szCs w:val="21"/>
        </w:rPr>
        <w:t>AVN</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4"/>
          <w:sz w:val="21"/>
          <w:szCs w:val="21"/>
        </w:rPr>
        <w:t xml:space="preserve"> </w:t>
      </w:r>
      <w:r w:rsidRPr="00DD678C">
        <w:rPr>
          <w:rFonts w:ascii="Times New Roman" w:eastAsia="Times New Roman" w:hAnsi="Times New Roman" w:cs="Times New Roman"/>
          <w:b/>
          <w:bCs/>
          <w:spacing w:val="3"/>
          <w:w w:val="102"/>
          <w:sz w:val="21"/>
          <w:szCs w:val="21"/>
        </w:rPr>
        <w:t>OBRAZE</w:t>
      </w:r>
      <w:r w:rsidRPr="00DD678C">
        <w:rPr>
          <w:rFonts w:ascii="Times New Roman" w:eastAsia="Times New Roman" w:hAnsi="Times New Roman" w:cs="Times New Roman"/>
          <w:b/>
          <w:bCs/>
          <w:w w:val="102"/>
          <w:sz w:val="21"/>
          <w:szCs w:val="21"/>
        </w:rPr>
        <w:t>C</w:t>
      </w:r>
    </w:p>
    <w:p w:rsidR="00A75C07" w:rsidRPr="00DD678C" w:rsidRDefault="00A75C07" w:rsidP="00A75C07">
      <w:pPr>
        <w:spacing w:before="1" w:after="0" w:line="170" w:lineRule="exact"/>
        <w:rPr>
          <w:sz w:val="17"/>
          <w:szCs w:val="17"/>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tabs>
          <w:tab w:val="left" w:pos="10280"/>
        </w:tabs>
        <w:spacing w:after="0" w:line="238" w:lineRule="exact"/>
        <w:ind w:left="1082"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position w:val="-1"/>
          <w:sz w:val="21"/>
          <w:szCs w:val="21"/>
        </w:rPr>
        <w:t>1</w:t>
      </w:r>
      <w:r w:rsidRPr="00DD678C">
        <w:rPr>
          <w:rFonts w:ascii="Times New Roman" w:eastAsia="Times New Roman" w:hAnsi="Times New Roman" w:cs="Times New Roman"/>
          <w:w w:val="102"/>
          <w:position w:val="-1"/>
          <w:sz w:val="21"/>
          <w:szCs w:val="21"/>
        </w:rPr>
        <w:t>.</w:t>
      </w:r>
      <w:r w:rsidRPr="00DD678C">
        <w:rPr>
          <w:rFonts w:ascii="Times New Roman" w:eastAsia="Times New Roman" w:hAnsi="Times New Roman" w:cs="Times New Roman"/>
          <w:spacing w:val="3"/>
          <w:position w:val="-1"/>
          <w:sz w:val="21"/>
          <w:szCs w:val="21"/>
        </w:rPr>
        <w:t xml:space="preserve"> </w:t>
      </w:r>
      <w:r w:rsidRPr="00DD678C">
        <w:rPr>
          <w:rFonts w:ascii="Times New Roman" w:eastAsia="Times New Roman" w:hAnsi="Times New Roman" w:cs="Times New Roman"/>
          <w:spacing w:val="2"/>
          <w:w w:val="102"/>
          <w:position w:val="-1"/>
          <w:sz w:val="21"/>
          <w:szCs w:val="21"/>
        </w:rPr>
        <w:t>Ponudn</w:t>
      </w:r>
      <w:r w:rsidRPr="00DD678C">
        <w:rPr>
          <w:rFonts w:ascii="Times New Roman" w:eastAsia="Times New Roman" w:hAnsi="Times New Roman" w:cs="Times New Roman"/>
          <w:spacing w:val="1"/>
          <w:w w:val="102"/>
          <w:position w:val="-1"/>
          <w:sz w:val="21"/>
          <w:szCs w:val="21"/>
        </w:rPr>
        <w:t>i</w:t>
      </w:r>
      <w:r w:rsidRPr="00DD678C">
        <w:rPr>
          <w:rFonts w:ascii="Times New Roman" w:eastAsia="Times New Roman" w:hAnsi="Times New Roman" w:cs="Times New Roman"/>
          <w:spacing w:val="2"/>
          <w:w w:val="102"/>
          <w:position w:val="-1"/>
          <w:sz w:val="21"/>
          <w:szCs w:val="21"/>
        </w:rPr>
        <w:t>k</w:t>
      </w:r>
      <w:r w:rsidRPr="00DD678C">
        <w:rPr>
          <w:rFonts w:ascii="Times New Roman" w:eastAsia="Times New Roman" w:hAnsi="Times New Roman" w:cs="Times New Roman"/>
          <w:w w:val="102"/>
          <w:position w:val="-1"/>
          <w:sz w:val="21"/>
          <w:szCs w:val="21"/>
        </w:rPr>
        <w:t>:</w:t>
      </w:r>
      <w:r w:rsidRPr="00DD678C">
        <w:rPr>
          <w:rFonts w:ascii="Times New Roman" w:eastAsia="Times New Roman" w:hAnsi="Times New Roman" w:cs="Times New Roman"/>
          <w:position w:val="-1"/>
          <w:sz w:val="21"/>
          <w:szCs w:val="21"/>
        </w:rPr>
        <w:t xml:space="preserve">  </w:t>
      </w:r>
      <w:r w:rsidRPr="00DD678C">
        <w:rPr>
          <w:rFonts w:ascii="Times New Roman" w:eastAsia="Times New Roman" w:hAnsi="Times New Roman" w:cs="Times New Roman"/>
          <w:spacing w:val="-7"/>
          <w:position w:val="-1"/>
          <w:sz w:val="21"/>
          <w:szCs w:val="21"/>
        </w:rPr>
        <w:t xml:space="preserve"> </w:t>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p>
    <w:p w:rsidR="00A75C07" w:rsidRPr="00DD678C" w:rsidRDefault="00A75C07" w:rsidP="00A75C07">
      <w:pPr>
        <w:spacing w:before="3"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777708" w:rsidP="00A75C07">
      <w:pPr>
        <w:spacing w:before="37" w:after="0" w:line="240" w:lineRule="auto"/>
        <w:ind w:left="1082" w:right="-20"/>
        <w:rPr>
          <w:rFonts w:ascii="Times New Roman" w:eastAsia="Times New Roman" w:hAnsi="Times New Roman" w:cs="Times New Roman"/>
          <w:sz w:val="21"/>
          <w:szCs w:val="21"/>
        </w:rPr>
      </w:pPr>
      <w:r w:rsidRPr="00DD678C">
        <w:rPr>
          <w:noProof/>
          <w:lang w:eastAsia="sl-SI"/>
        </w:rPr>
        <mc:AlternateContent>
          <mc:Choice Requires="wpg">
            <w:drawing>
              <wp:anchor distT="0" distB="0" distL="114300" distR="114300" simplePos="0" relativeHeight="251674624" behindDoc="1" locked="0" layoutInCell="1" allowOverlap="1" wp14:anchorId="15D6BC58" wp14:editId="7966DCD0">
                <wp:simplePos x="0" y="0"/>
                <wp:positionH relativeFrom="page">
                  <wp:posOffset>1015365</wp:posOffset>
                </wp:positionH>
                <wp:positionV relativeFrom="paragraph">
                  <wp:posOffset>-141605</wp:posOffset>
                </wp:positionV>
                <wp:extent cx="5848985" cy="1270"/>
                <wp:effectExtent l="0" t="0" r="18415" b="17780"/>
                <wp:wrapNone/>
                <wp:docPr id="9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1270"/>
                          <a:chOff x="1599" y="-223"/>
                          <a:chExt cx="9211" cy="2"/>
                        </a:xfrm>
                      </wpg:grpSpPr>
                      <wps:wsp>
                        <wps:cNvPr id="91" name="Freeform 60"/>
                        <wps:cNvSpPr>
                          <a:spLocks/>
                        </wps:cNvSpPr>
                        <wps:spPr bwMode="auto">
                          <a:xfrm>
                            <a:off x="1599" y="-223"/>
                            <a:ext cx="9211" cy="2"/>
                          </a:xfrm>
                          <a:custGeom>
                            <a:avLst/>
                            <a:gdLst>
                              <a:gd name="T0" fmla="+- 0 1599 1599"/>
                              <a:gd name="T1" fmla="*/ T0 w 9211"/>
                              <a:gd name="T2" fmla="+- 0 10810 1599"/>
                              <a:gd name="T3" fmla="*/ T2 w 9211"/>
                            </a:gdLst>
                            <a:ahLst/>
                            <a:cxnLst>
                              <a:cxn ang="0">
                                <a:pos x="T1" y="0"/>
                              </a:cxn>
                              <a:cxn ang="0">
                                <a:pos x="T3" y="0"/>
                              </a:cxn>
                            </a:cxnLst>
                            <a:rect l="0" t="0" r="r" b="b"/>
                            <a:pathLst>
                              <a:path w="9211">
                                <a:moveTo>
                                  <a:pt x="0" y="0"/>
                                </a:moveTo>
                                <a:lnTo>
                                  <a:pt x="92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98CAA" id="Group 59" o:spid="_x0000_s1026" style="position:absolute;margin-left:79.95pt;margin-top:-11.15pt;width:460.55pt;height:.1pt;z-index:-251641856;mso-position-horizontal-relative:page" coordorigin="1599,-223" coordsize="9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">
                <v:shape id="Freeform 60" o:spid="_x0000_s1027" style="position:absolute;left:1599;top:-223;width:9211;height:2;visibility:visible;mso-wrap-style:square;v-text-anchor:top" coordsize="9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0u8UA&#10;AADbAAAADwAAAGRycy9kb3ducmV2LnhtbESPQWvCQBSE7wX/w/KE3urGHlobXUVLCwpSSBTB2yP7&#10;zEazb9PsNqb/visIPQ4z8w0zW/S2Fh21vnKsYDxKQBAXTldcKtjvPp8mIHxA1lg7JgW/5GExHzzM&#10;MNXuyhl1eShFhLBPUYEJoUml9IUhi37kGuLonVxrMUTZllK3eI1wW8vnJHmRFiuOCwYbejdUXPIf&#10;q2A1eQ1ftT6vso/v/LDptqU5ZkulHof9cgoiUB/+w/f2Wit4G8PtS/w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vS7xQAAANsAAAAPAAAAAAAAAAAAAAAAAJgCAABkcnMv&#10;ZG93bnJldi54bWxQSwUGAAAAAAQABAD1AAAAigMAAAAA&#10;" path="m,l9211,e" filled="f" strokeweight=".58pt">
                  <v:path arrowok="t" o:connecttype="custom" o:connectlocs="0,0;9211,0" o:connectangles="0,0"/>
                </v:shape>
                <w10:wrap anchorx="page"/>
              </v:group>
            </w:pict>
          </mc:Fallback>
        </mc:AlternateContent>
      </w:r>
      <w:r w:rsidR="00A75C07" w:rsidRPr="00DD678C">
        <w:rPr>
          <w:rFonts w:ascii="Times New Roman" w:eastAsia="Times New Roman" w:hAnsi="Times New Roman" w:cs="Times New Roman"/>
          <w:spacing w:val="2"/>
          <w:sz w:val="21"/>
          <w:szCs w:val="21"/>
        </w:rPr>
        <w:t>s</w:t>
      </w:r>
      <w:r w:rsidR="00A75C07" w:rsidRPr="00DD678C">
        <w:rPr>
          <w:rFonts w:ascii="Times New Roman" w:eastAsia="Times New Roman" w:hAnsi="Times New Roman" w:cs="Times New Roman"/>
          <w:sz w:val="21"/>
          <w:szCs w:val="21"/>
        </w:rPr>
        <w:t>e</w:t>
      </w:r>
      <w:r w:rsidR="00A75C07" w:rsidRPr="00DD678C">
        <w:rPr>
          <w:rFonts w:ascii="Times New Roman" w:eastAsia="Times New Roman" w:hAnsi="Times New Roman" w:cs="Times New Roman"/>
          <w:spacing w:val="17"/>
          <w:sz w:val="21"/>
          <w:szCs w:val="21"/>
        </w:rPr>
        <w:t xml:space="preserve"> </w:t>
      </w:r>
      <w:r w:rsidR="00A75C07" w:rsidRPr="00DD678C">
        <w:rPr>
          <w:rFonts w:ascii="Times New Roman" w:eastAsia="Times New Roman" w:hAnsi="Times New Roman" w:cs="Times New Roman"/>
          <w:spacing w:val="2"/>
          <w:sz w:val="21"/>
          <w:szCs w:val="21"/>
        </w:rPr>
        <w:t>p</w:t>
      </w:r>
      <w:r w:rsidR="00A75C07" w:rsidRPr="00DD678C">
        <w:rPr>
          <w:rFonts w:ascii="Times New Roman" w:eastAsia="Times New Roman" w:hAnsi="Times New Roman" w:cs="Times New Roman"/>
          <w:spacing w:val="1"/>
          <w:sz w:val="21"/>
          <w:szCs w:val="21"/>
        </w:rPr>
        <w:t>rij</w:t>
      </w:r>
      <w:r w:rsidR="00A75C07" w:rsidRPr="00DD678C">
        <w:rPr>
          <w:rFonts w:ascii="Times New Roman" w:eastAsia="Times New Roman" w:hAnsi="Times New Roman" w:cs="Times New Roman"/>
          <w:spacing w:val="2"/>
          <w:sz w:val="21"/>
          <w:szCs w:val="21"/>
        </w:rPr>
        <w:t>av</w:t>
      </w:r>
      <w:r w:rsidR="00A75C07" w:rsidRPr="00DD678C">
        <w:rPr>
          <w:rFonts w:ascii="Times New Roman" w:eastAsia="Times New Roman" w:hAnsi="Times New Roman" w:cs="Times New Roman"/>
          <w:spacing w:val="1"/>
          <w:sz w:val="21"/>
          <w:szCs w:val="21"/>
        </w:rPr>
        <w:t>lj</w:t>
      </w:r>
      <w:r w:rsidR="00A75C07" w:rsidRPr="00DD678C">
        <w:rPr>
          <w:rFonts w:ascii="Times New Roman" w:eastAsia="Times New Roman" w:hAnsi="Times New Roman" w:cs="Times New Roman"/>
          <w:spacing w:val="2"/>
          <w:sz w:val="21"/>
          <w:szCs w:val="21"/>
        </w:rPr>
        <w:t>a</w:t>
      </w:r>
      <w:r w:rsidR="00A75C07" w:rsidRPr="00DD678C">
        <w:rPr>
          <w:rFonts w:ascii="Times New Roman" w:eastAsia="Times New Roman" w:hAnsi="Times New Roman" w:cs="Times New Roman"/>
          <w:sz w:val="21"/>
          <w:szCs w:val="21"/>
        </w:rPr>
        <w:t>m</w:t>
      </w:r>
      <w:r w:rsidR="00A75C07" w:rsidRPr="00DD678C">
        <w:rPr>
          <w:rFonts w:ascii="Times New Roman" w:eastAsia="Times New Roman" w:hAnsi="Times New Roman" w:cs="Times New Roman"/>
          <w:spacing w:val="33"/>
          <w:sz w:val="21"/>
          <w:szCs w:val="21"/>
        </w:rPr>
        <w:t xml:space="preserve"> </w:t>
      </w:r>
      <w:r w:rsidR="00A75C07" w:rsidRPr="00DD678C">
        <w:rPr>
          <w:rFonts w:ascii="Times New Roman" w:eastAsia="Times New Roman" w:hAnsi="Times New Roman" w:cs="Times New Roman"/>
          <w:spacing w:val="2"/>
          <w:sz w:val="21"/>
          <w:szCs w:val="21"/>
        </w:rPr>
        <w:t>n</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18"/>
          <w:sz w:val="21"/>
          <w:szCs w:val="21"/>
        </w:rPr>
        <w:t xml:space="preserve"> </w:t>
      </w:r>
      <w:r w:rsidR="00A75C07" w:rsidRPr="00DD678C">
        <w:rPr>
          <w:rFonts w:ascii="Times New Roman" w:eastAsia="Times New Roman" w:hAnsi="Times New Roman" w:cs="Times New Roman"/>
          <w:spacing w:val="2"/>
          <w:sz w:val="21"/>
          <w:szCs w:val="21"/>
        </w:rPr>
        <w:t>va</w:t>
      </w:r>
      <w:r w:rsidR="00A75C07" w:rsidRPr="00DD678C">
        <w:rPr>
          <w:rFonts w:ascii="Times New Roman" w:eastAsia="Times New Roman" w:hAnsi="Times New Roman" w:cs="Times New Roman"/>
          <w:sz w:val="21"/>
          <w:szCs w:val="21"/>
        </w:rPr>
        <w:t>š</w:t>
      </w:r>
      <w:r w:rsidR="00A75C07" w:rsidRPr="00DD678C">
        <w:rPr>
          <w:rFonts w:ascii="Times New Roman" w:eastAsia="Times New Roman" w:hAnsi="Times New Roman" w:cs="Times New Roman"/>
          <w:spacing w:val="20"/>
          <w:sz w:val="21"/>
          <w:szCs w:val="21"/>
        </w:rPr>
        <w:t xml:space="preserve"> </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azp</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z w:val="21"/>
          <w:szCs w:val="21"/>
        </w:rPr>
        <w:t>s</w:t>
      </w:r>
      <w:r w:rsidR="00A75C07" w:rsidRPr="00DD678C">
        <w:rPr>
          <w:rFonts w:ascii="Times New Roman" w:eastAsia="Times New Roman" w:hAnsi="Times New Roman" w:cs="Times New Roman"/>
          <w:spacing w:val="24"/>
          <w:sz w:val="21"/>
          <w:szCs w:val="21"/>
        </w:rPr>
        <w:t xml:space="preserve"> </w:t>
      </w:r>
      <w:r w:rsidR="00A75C07" w:rsidRPr="00DD678C">
        <w:rPr>
          <w:rFonts w:ascii="Times New Roman" w:eastAsia="Times New Roman" w:hAnsi="Times New Roman" w:cs="Times New Roman"/>
          <w:spacing w:val="2"/>
          <w:sz w:val="21"/>
          <w:szCs w:val="21"/>
        </w:rPr>
        <w:t>z</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17"/>
          <w:sz w:val="21"/>
          <w:szCs w:val="21"/>
        </w:rPr>
        <w:t xml:space="preserve"> </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pacing w:val="2"/>
          <w:sz w:val="21"/>
          <w:szCs w:val="21"/>
        </w:rPr>
        <w:t>zvedb</w:t>
      </w:r>
      <w:r w:rsidR="00A75C07" w:rsidRPr="00DD678C">
        <w:rPr>
          <w:rFonts w:ascii="Times New Roman" w:eastAsia="Times New Roman" w:hAnsi="Times New Roman" w:cs="Times New Roman"/>
          <w:sz w:val="21"/>
          <w:szCs w:val="21"/>
        </w:rPr>
        <w:t>o</w:t>
      </w:r>
      <w:r w:rsidR="00A75C07" w:rsidRPr="00DD678C">
        <w:rPr>
          <w:rFonts w:ascii="Times New Roman" w:eastAsia="Times New Roman" w:hAnsi="Times New Roman" w:cs="Times New Roman"/>
          <w:spacing w:val="27"/>
          <w:sz w:val="21"/>
          <w:szCs w:val="21"/>
        </w:rPr>
        <w:t xml:space="preserve"> </w:t>
      </w:r>
      <w:r w:rsidR="00A75C07" w:rsidRPr="00DD678C">
        <w:rPr>
          <w:rFonts w:ascii="Times New Roman" w:eastAsia="Times New Roman" w:hAnsi="Times New Roman" w:cs="Times New Roman"/>
          <w:spacing w:val="1"/>
          <w:sz w:val="21"/>
          <w:szCs w:val="21"/>
        </w:rPr>
        <w:t>j</w:t>
      </w:r>
      <w:r w:rsidR="00A75C07" w:rsidRPr="00DD678C">
        <w:rPr>
          <w:rFonts w:ascii="Times New Roman" w:eastAsia="Times New Roman" w:hAnsi="Times New Roman" w:cs="Times New Roman"/>
          <w:spacing w:val="2"/>
          <w:sz w:val="21"/>
          <w:szCs w:val="21"/>
        </w:rPr>
        <w:t>avneg</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27"/>
          <w:sz w:val="21"/>
          <w:szCs w:val="21"/>
        </w:rPr>
        <w:t xml:space="preserve"> </w:t>
      </w:r>
      <w:r w:rsidR="00A75C07" w:rsidRPr="00DD678C">
        <w:rPr>
          <w:rFonts w:ascii="Times New Roman" w:eastAsia="Times New Roman" w:hAnsi="Times New Roman" w:cs="Times New Roman"/>
          <w:spacing w:val="2"/>
          <w:sz w:val="21"/>
          <w:szCs w:val="21"/>
        </w:rPr>
        <w:t>na</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oč</w:t>
      </w:r>
      <w:r w:rsidR="00A75C07" w:rsidRPr="00DD678C">
        <w:rPr>
          <w:rFonts w:ascii="Times New Roman" w:eastAsia="Times New Roman" w:hAnsi="Times New Roman" w:cs="Times New Roman"/>
          <w:spacing w:val="1"/>
          <w:sz w:val="21"/>
          <w:szCs w:val="21"/>
        </w:rPr>
        <w:t>il</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29"/>
          <w:sz w:val="21"/>
          <w:szCs w:val="21"/>
        </w:rPr>
        <w:t xml:space="preserve"> </w:t>
      </w:r>
      <w:r w:rsidR="00A75C07" w:rsidRPr="00DD678C">
        <w:rPr>
          <w:rFonts w:ascii="Times New Roman" w:eastAsia="Times New Roman" w:hAnsi="Times New Roman" w:cs="Times New Roman"/>
          <w:spacing w:val="2"/>
          <w:sz w:val="21"/>
          <w:szCs w:val="21"/>
        </w:rPr>
        <w:t>»S</w:t>
      </w:r>
      <w:r w:rsidR="00A75C07" w:rsidRPr="00DD678C">
        <w:rPr>
          <w:rFonts w:ascii="Times New Roman" w:eastAsia="Times New Roman" w:hAnsi="Times New Roman" w:cs="Times New Roman"/>
          <w:spacing w:val="1"/>
          <w:sz w:val="21"/>
          <w:szCs w:val="21"/>
        </w:rPr>
        <w:t>t</w:t>
      </w:r>
      <w:r w:rsidR="00A75C07" w:rsidRPr="00DD678C">
        <w:rPr>
          <w:rFonts w:ascii="Times New Roman" w:eastAsia="Times New Roman" w:hAnsi="Times New Roman" w:cs="Times New Roman"/>
          <w:spacing w:val="2"/>
          <w:sz w:val="21"/>
          <w:szCs w:val="21"/>
        </w:rPr>
        <w:t>o</w:t>
      </w:r>
      <w:r w:rsidR="00A75C07" w:rsidRPr="00DD678C">
        <w:rPr>
          <w:rFonts w:ascii="Times New Roman" w:eastAsia="Times New Roman" w:hAnsi="Times New Roman" w:cs="Times New Roman"/>
          <w:spacing w:val="1"/>
          <w:sz w:val="21"/>
          <w:szCs w:val="21"/>
        </w:rPr>
        <w:t>rit</w:t>
      </w:r>
      <w:r w:rsidR="00A75C07" w:rsidRPr="00DD678C">
        <w:rPr>
          <w:rFonts w:ascii="Times New Roman" w:eastAsia="Times New Roman" w:hAnsi="Times New Roman" w:cs="Times New Roman"/>
          <w:spacing w:val="2"/>
          <w:sz w:val="21"/>
          <w:szCs w:val="21"/>
        </w:rPr>
        <w:t>v</w:t>
      </w:r>
      <w:r w:rsidR="00A75C07" w:rsidRPr="00DD678C">
        <w:rPr>
          <w:rFonts w:ascii="Times New Roman" w:eastAsia="Times New Roman" w:hAnsi="Times New Roman" w:cs="Times New Roman"/>
          <w:sz w:val="21"/>
          <w:szCs w:val="21"/>
        </w:rPr>
        <w:t>e</w:t>
      </w:r>
      <w:r w:rsidR="00A75C07" w:rsidRPr="00DD678C">
        <w:rPr>
          <w:rFonts w:ascii="Times New Roman" w:eastAsia="Times New Roman" w:hAnsi="Times New Roman" w:cs="Times New Roman"/>
          <w:spacing w:val="29"/>
          <w:sz w:val="21"/>
          <w:szCs w:val="21"/>
        </w:rPr>
        <w:t xml:space="preserve"> </w:t>
      </w:r>
      <w:r w:rsidR="00A75C07" w:rsidRPr="00DD678C">
        <w:rPr>
          <w:rFonts w:ascii="Times New Roman" w:eastAsia="Times New Roman" w:hAnsi="Times New Roman" w:cs="Times New Roman"/>
          <w:spacing w:val="1"/>
          <w:sz w:val="21"/>
          <w:szCs w:val="21"/>
        </w:rPr>
        <w:t>fi</w:t>
      </w:r>
      <w:r w:rsidR="00A75C07" w:rsidRPr="00DD678C">
        <w:rPr>
          <w:rFonts w:ascii="Times New Roman" w:eastAsia="Times New Roman" w:hAnsi="Times New Roman" w:cs="Times New Roman"/>
          <w:spacing w:val="2"/>
          <w:sz w:val="21"/>
          <w:szCs w:val="21"/>
        </w:rPr>
        <w:t>z</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pacing w:val="2"/>
          <w:sz w:val="21"/>
          <w:szCs w:val="21"/>
        </w:rPr>
        <w:t>čneg</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29"/>
          <w:sz w:val="21"/>
          <w:szCs w:val="21"/>
        </w:rPr>
        <w:t xml:space="preserve"> </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z w:val="21"/>
          <w:szCs w:val="21"/>
        </w:rPr>
        <w:t>n</w:t>
      </w:r>
      <w:r w:rsidR="00A75C07" w:rsidRPr="00DD678C">
        <w:rPr>
          <w:rFonts w:ascii="Times New Roman" w:eastAsia="Times New Roman" w:hAnsi="Times New Roman" w:cs="Times New Roman"/>
          <w:spacing w:val="17"/>
          <w:sz w:val="21"/>
          <w:szCs w:val="21"/>
        </w:rPr>
        <w:t xml:space="preserve"> </w:t>
      </w:r>
      <w:r w:rsidR="00A75C07" w:rsidRPr="00DD678C">
        <w:rPr>
          <w:rFonts w:ascii="Times New Roman" w:eastAsia="Times New Roman" w:hAnsi="Times New Roman" w:cs="Times New Roman"/>
          <w:spacing w:val="1"/>
          <w:sz w:val="21"/>
          <w:szCs w:val="21"/>
        </w:rPr>
        <w:t>t</w:t>
      </w:r>
      <w:r w:rsidR="00A75C07" w:rsidRPr="00DD678C">
        <w:rPr>
          <w:rFonts w:ascii="Times New Roman" w:eastAsia="Times New Roman" w:hAnsi="Times New Roman" w:cs="Times New Roman"/>
          <w:spacing w:val="2"/>
          <w:sz w:val="21"/>
          <w:szCs w:val="21"/>
        </w:rPr>
        <w:t>ehn</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pacing w:val="2"/>
          <w:sz w:val="21"/>
          <w:szCs w:val="21"/>
        </w:rPr>
        <w:t>čneg</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32"/>
          <w:sz w:val="21"/>
          <w:szCs w:val="21"/>
        </w:rPr>
        <w:t xml:space="preserve"> </w:t>
      </w:r>
      <w:r w:rsidR="00A75C07" w:rsidRPr="00DD678C">
        <w:rPr>
          <w:rFonts w:ascii="Times New Roman" w:eastAsia="Times New Roman" w:hAnsi="Times New Roman" w:cs="Times New Roman"/>
          <w:spacing w:val="2"/>
          <w:sz w:val="21"/>
          <w:szCs w:val="21"/>
        </w:rPr>
        <w:t>va</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ovan</w:t>
      </w:r>
      <w:r w:rsidR="00A75C07" w:rsidRPr="00DD678C">
        <w:rPr>
          <w:rFonts w:ascii="Times New Roman" w:eastAsia="Times New Roman" w:hAnsi="Times New Roman" w:cs="Times New Roman"/>
          <w:spacing w:val="1"/>
          <w:sz w:val="21"/>
          <w:szCs w:val="21"/>
        </w:rPr>
        <w:t>j</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31"/>
          <w:sz w:val="21"/>
          <w:szCs w:val="21"/>
        </w:rPr>
        <w:t xml:space="preserve"> </w:t>
      </w:r>
      <w:r w:rsidR="00A75C07" w:rsidRPr="00DD678C">
        <w:rPr>
          <w:rFonts w:ascii="Times New Roman" w:eastAsia="Times New Roman" w:hAnsi="Times New Roman" w:cs="Times New Roman"/>
          <w:spacing w:val="2"/>
          <w:w w:val="102"/>
          <w:sz w:val="21"/>
          <w:szCs w:val="21"/>
        </w:rPr>
        <w:t>z</w:t>
      </w:r>
      <w:r w:rsidR="00A75C07" w:rsidRPr="00DD678C">
        <w:rPr>
          <w:rFonts w:ascii="Times New Roman" w:eastAsia="Times New Roman" w:hAnsi="Times New Roman" w:cs="Times New Roman"/>
          <w:w w:val="102"/>
          <w:sz w:val="21"/>
          <w:szCs w:val="21"/>
        </w:rPr>
        <w:t>a</w:t>
      </w:r>
    </w:p>
    <w:p w:rsidR="00A75C07" w:rsidRPr="00DD678C" w:rsidRDefault="009060EC" w:rsidP="00A75C07">
      <w:pPr>
        <w:spacing w:before="13" w:after="0" w:line="240" w:lineRule="auto"/>
        <w:ind w:left="1082"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JAVNI ZAVOD ŠPORT LJUBLJANA</w:t>
      </w:r>
      <w:r w:rsidR="00A75C07" w:rsidRPr="00DD678C">
        <w:rPr>
          <w:rFonts w:ascii="Times New Roman" w:eastAsia="Times New Roman" w:hAnsi="Times New Roman" w:cs="Times New Roman"/>
          <w:spacing w:val="19"/>
          <w:sz w:val="21"/>
          <w:szCs w:val="21"/>
        </w:rPr>
        <w:t xml:space="preserve"> </w:t>
      </w:r>
      <w:r w:rsidR="00A75C07" w:rsidRPr="00DD678C">
        <w:rPr>
          <w:rFonts w:ascii="Times New Roman" w:eastAsia="Times New Roman" w:hAnsi="Times New Roman" w:cs="Times New Roman"/>
          <w:spacing w:val="2"/>
          <w:sz w:val="21"/>
          <w:szCs w:val="21"/>
        </w:rPr>
        <w:t>š</w:t>
      </w:r>
      <w:r w:rsidR="00A75C07" w:rsidRPr="00DD678C">
        <w:rPr>
          <w:rFonts w:ascii="Times New Roman" w:eastAsia="Times New Roman" w:hAnsi="Times New Roman" w:cs="Times New Roman"/>
          <w:spacing w:val="1"/>
          <w:sz w:val="21"/>
          <w:szCs w:val="21"/>
        </w:rPr>
        <w:t>t</w:t>
      </w:r>
      <w:r w:rsidR="00A75C07" w:rsidRPr="00DD678C">
        <w:rPr>
          <w:rFonts w:ascii="Times New Roman" w:eastAsia="Times New Roman" w:hAnsi="Times New Roman" w:cs="Times New Roman"/>
          <w:sz w:val="21"/>
          <w:szCs w:val="21"/>
        </w:rPr>
        <w:t>.</w:t>
      </w:r>
      <w:r w:rsidR="00A75C07" w:rsidRPr="00DD678C">
        <w:rPr>
          <w:rFonts w:ascii="Times New Roman" w:eastAsia="Times New Roman" w:hAnsi="Times New Roman" w:cs="Times New Roman"/>
          <w:spacing w:val="7"/>
          <w:sz w:val="21"/>
          <w:szCs w:val="21"/>
        </w:rPr>
        <w:t xml:space="preserve"> </w:t>
      </w:r>
      <w:r w:rsidR="00FC7900" w:rsidRPr="00DD678C">
        <w:rPr>
          <w:rFonts w:ascii="Times New Roman" w:eastAsia="Times New Roman" w:hAnsi="Times New Roman" w:cs="Times New Roman"/>
          <w:spacing w:val="2"/>
          <w:w w:val="102"/>
          <w:sz w:val="21"/>
          <w:szCs w:val="21"/>
        </w:rPr>
        <w:t>JN-10</w:t>
      </w:r>
      <w:r w:rsidR="00B86D3D" w:rsidRPr="00DD678C">
        <w:rPr>
          <w:rFonts w:ascii="Times New Roman" w:eastAsia="Times New Roman" w:hAnsi="Times New Roman" w:cs="Times New Roman"/>
          <w:spacing w:val="2"/>
          <w:w w:val="102"/>
          <w:sz w:val="21"/>
          <w:szCs w:val="21"/>
        </w:rPr>
        <w:t>/2017</w:t>
      </w:r>
      <w:r w:rsidR="00A75C07"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777708" w:rsidP="00A75C07">
      <w:pPr>
        <w:spacing w:after="0" w:line="238" w:lineRule="exact"/>
        <w:ind w:left="1082" w:right="-20"/>
        <w:rPr>
          <w:rFonts w:ascii="Times New Roman" w:eastAsia="Times New Roman" w:hAnsi="Times New Roman" w:cs="Times New Roman"/>
          <w:sz w:val="21"/>
          <w:szCs w:val="21"/>
        </w:rPr>
      </w:pPr>
      <w:r w:rsidRPr="00DD678C">
        <w:rPr>
          <w:noProof/>
          <w:lang w:eastAsia="sl-SI"/>
        </w:rPr>
        <mc:AlternateContent>
          <mc:Choice Requires="wpg">
            <w:drawing>
              <wp:anchor distT="0" distB="0" distL="114300" distR="114300" simplePos="0" relativeHeight="251675648" behindDoc="1" locked="0" layoutInCell="1" allowOverlap="1" wp14:anchorId="6A04446C" wp14:editId="25CF86A0">
                <wp:simplePos x="0" y="0"/>
                <wp:positionH relativeFrom="page">
                  <wp:posOffset>1015365</wp:posOffset>
                </wp:positionH>
                <wp:positionV relativeFrom="paragraph">
                  <wp:posOffset>322580</wp:posOffset>
                </wp:positionV>
                <wp:extent cx="5848985" cy="1270"/>
                <wp:effectExtent l="0" t="0" r="18415" b="17780"/>
                <wp:wrapNone/>
                <wp:docPr id="8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1270"/>
                          <a:chOff x="1599" y="508"/>
                          <a:chExt cx="9211" cy="2"/>
                        </a:xfrm>
                      </wpg:grpSpPr>
                      <wps:wsp>
                        <wps:cNvPr id="89" name="Freeform 58"/>
                        <wps:cNvSpPr>
                          <a:spLocks/>
                        </wps:cNvSpPr>
                        <wps:spPr bwMode="auto">
                          <a:xfrm>
                            <a:off x="1599" y="508"/>
                            <a:ext cx="9211" cy="2"/>
                          </a:xfrm>
                          <a:custGeom>
                            <a:avLst/>
                            <a:gdLst>
                              <a:gd name="T0" fmla="+- 0 1599 1599"/>
                              <a:gd name="T1" fmla="*/ T0 w 9211"/>
                              <a:gd name="T2" fmla="+- 0 10810 1599"/>
                              <a:gd name="T3" fmla="*/ T2 w 9211"/>
                            </a:gdLst>
                            <a:ahLst/>
                            <a:cxnLst>
                              <a:cxn ang="0">
                                <a:pos x="T1" y="0"/>
                              </a:cxn>
                              <a:cxn ang="0">
                                <a:pos x="T3" y="0"/>
                              </a:cxn>
                            </a:cxnLst>
                            <a:rect l="0" t="0" r="r" b="b"/>
                            <a:pathLst>
                              <a:path w="9211">
                                <a:moveTo>
                                  <a:pt x="0" y="0"/>
                                </a:moveTo>
                                <a:lnTo>
                                  <a:pt x="92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35126" id="Group 57" o:spid="_x0000_s1026" style="position:absolute;margin-left:79.95pt;margin-top:25.4pt;width:460.55pt;height:.1pt;z-index:-251640832;mso-position-horizontal-relative:page" coordorigin="1599,508" coordsize="9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">
                <v:shape id="Freeform 58" o:spid="_x0000_s1027" style="position:absolute;left:1599;top:508;width:9211;height:2;visibility:visible;mso-wrap-style:square;v-text-anchor:top" coordsize="9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uYMYA&#10;AADbAAAADwAAAGRycy9kb3ducmV2LnhtbESPQWvCQBSE74X+h+UVeqsbe7AxuooWhRakkFgK3h7Z&#10;12xq9m3MbmP677uC4HGYmW+Y+XKwjeip87VjBeNRAoK4dLrmSsHnfvuUgvABWWPjmBT8kYfl4v5u&#10;jpl2Z86pL0IlIoR9hgpMCG0mpS8NWfQj1xJH79t1FkOUXSV1h+cIt418TpKJtFhzXDDY0quh8lj8&#10;WgXr9CV8NPpnnW9Oxdd7v6vMIV8p9fgwrGYgAg3hFr6237SCdAqXL/EH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luYMYAAADbAAAADwAAAAAAAAAAAAAAAACYAgAAZHJz&#10;L2Rvd25yZXYueG1sUEsFBgAAAAAEAAQA9QAAAIsDAAAAAA==&#10;" path="m,l9211,e" filled="f" strokeweight=".58pt">
                  <v:path arrowok="t" o:connecttype="custom" o:connectlocs="0,0;9211,0" o:connectangles="0,0"/>
                </v:shape>
                <w10:wrap anchorx="page"/>
              </v:group>
            </w:pict>
          </mc:Fallback>
        </mc:AlternateContent>
      </w:r>
      <w:r w:rsidR="00A75C07" w:rsidRPr="00DD678C">
        <w:rPr>
          <w:rFonts w:ascii="Times New Roman" w:eastAsia="Times New Roman" w:hAnsi="Times New Roman" w:cs="Times New Roman"/>
          <w:spacing w:val="2"/>
          <w:position w:val="-1"/>
          <w:sz w:val="21"/>
          <w:szCs w:val="21"/>
        </w:rPr>
        <w:t>2</w:t>
      </w:r>
      <w:r w:rsidR="00A75C07" w:rsidRPr="00DD678C">
        <w:rPr>
          <w:rFonts w:ascii="Times New Roman" w:eastAsia="Times New Roman" w:hAnsi="Times New Roman" w:cs="Times New Roman"/>
          <w:position w:val="-1"/>
          <w:sz w:val="21"/>
          <w:szCs w:val="21"/>
        </w:rPr>
        <w:t>.</w:t>
      </w:r>
      <w:r w:rsidR="00A75C07" w:rsidRPr="00DD678C">
        <w:rPr>
          <w:rFonts w:ascii="Times New Roman" w:eastAsia="Times New Roman" w:hAnsi="Times New Roman" w:cs="Times New Roman"/>
          <w:spacing w:val="6"/>
          <w:position w:val="-1"/>
          <w:sz w:val="21"/>
          <w:szCs w:val="21"/>
        </w:rPr>
        <w:t xml:space="preserve"> </w:t>
      </w:r>
      <w:r w:rsidR="00A75C07" w:rsidRPr="00DD678C">
        <w:rPr>
          <w:rFonts w:ascii="Times New Roman" w:eastAsia="Times New Roman" w:hAnsi="Times New Roman" w:cs="Times New Roman"/>
          <w:spacing w:val="1"/>
          <w:position w:val="-1"/>
          <w:sz w:val="21"/>
          <w:szCs w:val="21"/>
        </w:rPr>
        <w:t>I</w:t>
      </w:r>
      <w:r w:rsidR="00A75C07" w:rsidRPr="00DD678C">
        <w:rPr>
          <w:rFonts w:ascii="Times New Roman" w:eastAsia="Times New Roman" w:hAnsi="Times New Roman" w:cs="Times New Roman"/>
          <w:spacing w:val="3"/>
          <w:position w:val="-1"/>
          <w:sz w:val="21"/>
          <w:szCs w:val="21"/>
        </w:rPr>
        <w:t>m</w:t>
      </w:r>
      <w:r w:rsidR="00A75C07" w:rsidRPr="00DD678C">
        <w:rPr>
          <w:rFonts w:ascii="Times New Roman" w:eastAsia="Times New Roman" w:hAnsi="Times New Roman" w:cs="Times New Roman"/>
          <w:spacing w:val="2"/>
          <w:position w:val="-1"/>
          <w:sz w:val="21"/>
          <w:szCs w:val="21"/>
        </w:rPr>
        <w:t>en</w:t>
      </w:r>
      <w:r w:rsidR="00A75C07" w:rsidRPr="00DD678C">
        <w:rPr>
          <w:rFonts w:ascii="Times New Roman" w:eastAsia="Times New Roman" w:hAnsi="Times New Roman" w:cs="Times New Roman"/>
          <w:position w:val="-1"/>
          <w:sz w:val="21"/>
          <w:szCs w:val="21"/>
        </w:rPr>
        <w:t>a</w:t>
      </w:r>
      <w:r w:rsidR="00A75C07" w:rsidRPr="00DD678C">
        <w:rPr>
          <w:rFonts w:ascii="Times New Roman" w:eastAsia="Times New Roman" w:hAnsi="Times New Roman" w:cs="Times New Roman"/>
          <w:spacing w:val="14"/>
          <w:position w:val="-1"/>
          <w:sz w:val="21"/>
          <w:szCs w:val="21"/>
        </w:rPr>
        <w:t xml:space="preserve"> </w:t>
      </w:r>
      <w:r w:rsidR="00A75C07" w:rsidRPr="00DD678C">
        <w:rPr>
          <w:rFonts w:ascii="Times New Roman" w:eastAsia="Times New Roman" w:hAnsi="Times New Roman" w:cs="Times New Roman"/>
          <w:spacing w:val="2"/>
          <w:position w:val="-1"/>
          <w:sz w:val="21"/>
          <w:szCs w:val="21"/>
        </w:rPr>
        <w:t>odgovo</w:t>
      </w:r>
      <w:r w:rsidR="00A75C07" w:rsidRPr="00DD678C">
        <w:rPr>
          <w:rFonts w:ascii="Times New Roman" w:eastAsia="Times New Roman" w:hAnsi="Times New Roman" w:cs="Times New Roman"/>
          <w:spacing w:val="1"/>
          <w:position w:val="-1"/>
          <w:sz w:val="21"/>
          <w:szCs w:val="21"/>
        </w:rPr>
        <w:t>r</w:t>
      </w:r>
      <w:r w:rsidR="00A75C07" w:rsidRPr="00DD678C">
        <w:rPr>
          <w:rFonts w:ascii="Times New Roman" w:eastAsia="Times New Roman" w:hAnsi="Times New Roman" w:cs="Times New Roman"/>
          <w:spacing w:val="2"/>
          <w:position w:val="-1"/>
          <w:sz w:val="21"/>
          <w:szCs w:val="21"/>
        </w:rPr>
        <w:t>n</w:t>
      </w:r>
      <w:r w:rsidR="00A75C07" w:rsidRPr="00DD678C">
        <w:rPr>
          <w:rFonts w:ascii="Times New Roman" w:eastAsia="Times New Roman" w:hAnsi="Times New Roman" w:cs="Times New Roman"/>
          <w:spacing w:val="1"/>
          <w:position w:val="-1"/>
          <w:sz w:val="21"/>
          <w:szCs w:val="21"/>
        </w:rPr>
        <w:t>i</w:t>
      </w:r>
      <w:r w:rsidR="00A75C07" w:rsidRPr="00DD678C">
        <w:rPr>
          <w:rFonts w:ascii="Times New Roman" w:eastAsia="Times New Roman" w:hAnsi="Times New Roman" w:cs="Times New Roman"/>
          <w:position w:val="-1"/>
          <w:sz w:val="21"/>
          <w:szCs w:val="21"/>
        </w:rPr>
        <w:t>h</w:t>
      </w:r>
      <w:r w:rsidR="00A75C07" w:rsidRPr="00DD678C">
        <w:rPr>
          <w:rFonts w:ascii="Times New Roman" w:eastAsia="Times New Roman" w:hAnsi="Times New Roman" w:cs="Times New Roman"/>
          <w:spacing w:val="23"/>
          <w:position w:val="-1"/>
          <w:sz w:val="21"/>
          <w:szCs w:val="21"/>
        </w:rPr>
        <w:t xml:space="preserve"> </w:t>
      </w:r>
      <w:r w:rsidR="00A75C07" w:rsidRPr="00DD678C">
        <w:rPr>
          <w:rFonts w:ascii="Times New Roman" w:eastAsia="Times New Roman" w:hAnsi="Times New Roman" w:cs="Times New Roman"/>
          <w:spacing w:val="2"/>
          <w:position w:val="-1"/>
          <w:sz w:val="21"/>
          <w:szCs w:val="21"/>
        </w:rPr>
        <w:t>ose</w:t>
      </w:r>
      <w:r w:rsidR="00A75C07" w:rsidRPr="00DD678C">
        <w:rPr>
          <w:rFonts w:ascii="Times New Roman" w:eastAsia="Times New Roman" w:hAnsi="Times New Roman" w:cs="Times New Roman"/>
          <w:position w:val="-1"/>
          <w:sz w:val="21"/>
          <w:szCs w:val="21"/>
        </w:rPr>
        <w:t>b</w:t>
      </w:r>
      <w:r w:rsidR="00A75C07" w:rsidRPr="00DD678C">
        <w:rPr>
          <w:rFonts w:ascii="Times New Roman" w:eastAsia="Times New Roman" w:hAnsi="Times New Roman" w:cs="Times New Roman"/>
          <w:spacing w:val="12"/>
          <w:position w:val="-1"/>
          <w:sz w:val="21"/>
          <w:szCs w:val="21"/>
        </w:rPr>
        <w:t xml:space="preserve"> </w:t>
      </w:r>
      <w:r w:rsidR="00A75C07" w:rsidRPr="00DD678C">
        <w:rPr>
          <w:rFonts w:ascii="Times New Roman" w:eastAsia="Times New Roman" w:hAnsi="Times New Roman" w:cs="Times New Roman"/>
          <w:position w:val="-1"/>
          <w:sz w:val="21"/>
          <w:szCs w:val="21"/>
        </w:rPr>
        <w:t>v</w:t>
      </w:r>
      <w:r w:rsidR="00A75C07" w:rsidRPr="00DD678C">
        <w:rPr>
          <w:rFonts w:ascii="Times New Roman" w:eastAsia="Times New Roman" w:hAnsi="Times New Roman" w:cs="Times New Roman"/>
          <w:spacing w:val="6"/>
          <w:position w:val="-1"/>
          <w:sz w:val="21"/>
          <w:szCs w:val="21"/>
        </w:rPr>
        <w:t xml:space="preserve"> </w:t>
      </w:r>
      <w:r w:rsidR="00A75C07" w:rsidRPr="00DD678C">
        <w:rPr>
          <w:rFonts w:ascii="Times New Roman" w:eastAsia="Times New Roman" w:hAnsi="Times New Roman" w:cs="Times New Roman"/>
          <w:spacing w:val="2"/>
          <w:w w:val="102"/>
          <w:position w:val="-1"/>
          <w:sz w:val="21"/>
          <w:szCs w:val="21"/>
        </w:rPr>
        <w:t>pod</w:t>
      </w:r>
      <w:r w:rsidR="00A75C07" w:rsidRPr="00DD678C">
        <w:rPr>
          <w:rFonts w:ascii="Times New Roman" w:eastAsia="Times New Roman" w:hAnsi="Times New Roman" w:cs="Times New Roman"/>
          <w:spacing w:val="1"/>
          <w:w w:val="102"/>
          <w:position w:val="-1"/>
          <w:sz w:val="21"/>
          <w:szCs w:val="21"/>
        </w:rPr>
        <w:t>j</w:t>
      </w:r>
      <w:r w:rsidR="00A75C07" w:rsidRPr="00DD678C">
        <w:rPr>
          <w:rFonts w:ascii="Times New Roman" w:eastAsia="Times New Roman" w:hAnsi="Times New Roman" w:cs="Times New Roman"/>
          <w:spacing w:val="2"/>
          <w:w w:val="102"/>
          <w:position w:val="-1"/>
          <w:sz w:val="21"/>
          <w:szCs w:val="21"/>
        </w:rPr>
        <w:t>e</w:t>
      </w:r>
      <w:r w:rsidR="00A75C07" w:rsidRPr="00DD678C">
        <w:rPr>
          <w:rFonts w:ascii="Times New Roman" w:eastAsia="Times New Roman" w:hAnsi="Times New Roman" w:cs="Times New Roman"/>
          <w:spacing w:val="1"/>
          <w:w w:val="102"/>
          <w:position w:val="-1"/>
          <w:sz w:val="21"/>
          <w:szCs w:val="21"/>
        </w:rPr>
        <w:t>tj</w:t>
      </w:r>
      <w:r w:rsidR="00A75C07" w:rsidRPr="00DD678C">
        <w:rPr>
          <w:rFonts w:ascii="Times New Roman" w:eastAsia="Times New Roman" w:hAnsi="Times New Roman" w:cs="Times New Roman"/>
          <w:spacing w:val="2"/>
          <w:w w:val="102"/>
          <w:position w:val="-1"/>
          <w:sz w:val="21"/>
          <w:szCs w:val="21"/>
        </w:rPr>
        <w:t>u:</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4" w:after="0" w:line="240" w:lineRule="exact"/>
        <w:rPr>
          <w:sz w:val="24"/>
          <w:szCs w:val="24"/>
        </w:rPr>
      </w:pPr>
    </w:p>
    <w:p w:rsidR="00A75C07" w:rsidRPr="00DD678C" w:rsidRDefault="00777708" w:rsidP="00A75C07">
      <w:pPr>
        <w:spacing w:before="37" w:after="0" w:line="238" w:lineRule="exact"/>
        <w:ind w:left="1082" w:right="-20"/>
        <w:rPr>
          <w:rFonts w:ascii="Times New Roman" w:eastAsia="Times New Roman" w:hAnsi="Times New Roman" w:cs="Times New Roman"/>
          <w:sz w:val="21"/>
          <w:szCs w:val="21"/>
        </w:rPr>
      </w:pPr>
      <w:r w:rsidRPr="00DD678C">
        <w:rPr>
          <w:noProof/>
          <w:lang w:eastAsia="sl-SI"/>
        </w:rPr>
        <mc:AlternateContent>
          <mc:Choice Requires="wpg">
            <w:drawing>
              <wp:anchor distT="0" distB="0" distL="114300" distR="114300" simplePos="0" relativeHeight="251676672" behindDoc="1" locked="0" layoutInCell="1" allowOverlap="1" wp14:anchorId="40C1D5E0" wp14:editId="3B2820BD">
                <wp:simplePos x="0" y="0"/>
                <wp:positionH relativeFrom="page">
                  <wp:posOffset>1015365</wp:posOffset>
                </wp:positionH>
                <wp:positionV relativeFrom="paragraph">
                  <wp:posOffset>-501015</wp:posOffset>
                </wp:positionV>
                <wp:extent cx="5848985" cy="1270"/>
                <wp:effectExtent l="0" t="0" r="18415" b="17780"/>
                <wp:wrapNone/>
                <wp:docPr id="8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1270"/>
                          <a:chOff x="1599" y="-789"/>
                          <a:chExt cx="9211" cy="2"/>
                        </a:xfrm>
                      </wpg:grpSpPr>
                      <wps:wsp>
                        <wps:cNvPr id="87" name="Freeform 56"/>
                        <wps:cNvSpPr>
                          <a:spLocks/>
                        </wps:cNvSpPr>
                        <wps:spPr bwMode="auto">
                          <a:xfrm>
                            <a:off x="1599" y="-789"/>
                            <a:ext cx="9211" cy="2"/>
                          </a:xfrm>
                          <a:custGeom>
                            <a:avLst/>
                            <a:gdLst>
                              <a:gd name="T0" fmla="+- 0 1599 1599"/>
                              <a:gd name="T1" fmla="*/ T0 w 9211"/>
                              <a:gd name="T2" fmla="+- 0 10810 1599"/>
                              <a:gd name="T3" fmla="*/ T2 w 9211"/>
                            </a:gdLst>
                            <a:ahLst/>
                            <a:cxnLst>
                              <a:cxn ang="0">
                                <a:pos x="T1" y="0"/>
                              </a:cxn>
                              <a:cxn ang="0">
                                <a:pos x="T3" y="0"/>
                              </a:cxn>
                            </a:cxnLst>
                            <a:rect l="0" t="0" r="r" b="b"/>
                            <a:pathLst>
                              <a:path w="9211">
                                <a:moveTo>
                                  <a:pt x="0" y="0"/>
                                </a:moveTo>
                                <a:lnTo>
                                  <a:pt x="92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DBDAE" id="Group 55" o:spid="_x0000_s1026" style="position:absolute;margin-left:79.95pt;margin-top:-39.45pt;width:460.55pt;height:.1pt;z-index:-251639808;mso-position-horizontal-relative:page" coordorigin="1599,-789" coordsize="9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">
                <v:shape id="Freeform 56" o:spid="_x0000_s1027" style="position:absolute;left:1599;top:-789;width:9211;height:2;visibility:visible;mso-wrap-style:square;v-text-anchor:top" coordsize="9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ficUA&#10;AADbAAAADwAAAGRycy9kb3ducmV2LnhtbESPQWvCQBSE7wX/w/KE3urGHmqIrqKiYKEUkorg7ZF9&#10;ZqPZt2l2G9N/3y0Uehxm5htmsRpsI3rqfO1YwXSSgCAuna65UnD82D+lIHxA1tg4JgXf5GG1HD0s&#10;MNPuzjn1RahEhLDPUIEJoc2k9KUhi37iWuLoXVxnMUTZVVJ3eI9w28jnJHmRFmuOCwZb2hoqb8WX&#10;VbBJZ+G90ddNvvssTq/9W2XO+Vqpx/GwnoMINIT/8F/7oBWkM/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yl+JxQAAANsAAAAPAAAAAAAAAAAAAAAAAJgCAABkcnMv&#10;ZG93bnJldi54bWxQSwUGAAAAAAQABAD1AAAAigMAAAAA&#10;" path="m,l9211,e" filled="f" strokeweight=".58pt">
                  <v:path arrowok="t" o:connecttype="custom" o:connectlocs="0,0;9211,0" o:connectangles="0,0"/>
                </v:shape>
                <w10:wrap anchorx="page"/>
              </v:group>
            </w:pict>
          </mc:Fallback>
        </mc:AlternateContent>
      </w:r>
      <w:r w:rsidRPr="00DD678C">
        <w:rPr>
          <w:noProof/>
          <w:lang w:eastAsia="sl-SI"/>
        </w:rPr>
        <mc:AlternateContent>
          <mc:Choice Requires="wpg">
            <w:drawing>
              <wp:anchor distT="0" distB="0" distL="114300" distR="114300" simplePos="0" relativeHeight="251677696" behindDoc="1" locked="0" layoutInCell="1" allowOverlap="1" wp14:anchorId="6736C8C4" wp14:editId="499204AC">
                <wp:simplePos x="0" y="0"/>
                <wp:positionH relativeFrom="page">
                  <wp:posOffset>1015365</wp:posOffset>
                </wp:positionH>
                <wp:positionV relativeFrom="paragraph">
                  <wp:posOffset>-144780</wp:posOffset>
                </wp:positionV>
                <wp:extent cx="5848985" cy="1270"/>
                <wp:effectExtent l="0" t="0" r="18415" b="17780"/>
                <wp:wrapNone/>
                <wp:docPr id="8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1270"/>
                          <a:chOff x="1599" y="-228"/>
                          <a:chExt cx="9211" cy="2"/>
                        </a:xfrm>
                      </wpg:grpSpPr>
                      <wps:wsp>
                        <wps:cNvPr id="85" name="Freeform 54"/>
                        <wps:cNvSpPr>
                          <a:spLocks/>
                        </wps:cNvSpPr>
                        <wps:spPr bwMode="auto">
                          <a:xfrm>
                            <a:off x="1599" y="-228"/>
                            <a:ext cx="9211" cy="2"/>
                          </a:xfrm>
                          <a:custGeom>
                            <a:avLst/>
                            <a:gdLst>
                              <a:gd name="T0" fmla="+- 0 1599 1599"/>
                              <a:gd name="T1" fmla="*/ T0 w 9211"/>
                              <a:gd name="T2" fmla="+- 0 10810 1599"/>
                              <a:gd name="T3" fmla="*/ T2 w 9211"/>
                            </a:gdLst>
                            <a:ahLst/>
                            <a:cxnLst>
                              <a:cxn ang="0">
                                <a:pos x="T1" y="0"/>
                              </a:cxn>
                              <a:cxn ang="0">
                                <a:pos x="T3" y="0"/>
                              </a:cxn>
                            </a:cxnLst>
                            <a:rect l="0" t="0" r="r" b="b"/>
                            <a:pathLst>
                              <a:path w="9211">
                                <a:moveTo>
                                  <a:pt x="0" y="0"/>
                                </a:moveTo>
                                <a:lnTo>
                                  <a:pt x="921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742BA" id="Group 53" o:spid="_x0000_s1026" style="position:absolute;margin-left:79.95pt;margin-top:-11.4pt;width:460.55pt;height:.1pt;z-index:-251638784;mso-position-horizontal-relative:page" coordorigin="1599,-228" coordsize="9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">
                <v:shape id="Freeform 54" o:spid="_x0000_s1027" style="position:absolute;left:1599;top:-228;width:9211;height:2;visibility:visible;mso-wrap-style:square;v-text-anchor:top" coordsize="9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fUsQA&#10;AADbAAAADwAAAGRycy9kb3ducmV2LnhtbESPT4vCMBTE7wt+h/AWvK3piq6lGkWW9c9hL1YpeHs0&#10;z7bYvJQmav32RhA8DjO/GWa26EwtrtS6yrKC70EEgji3uuJCwWG/+opBOI+ssbZMCu7kYDHvfcww&#10;0fbGO7qmvhChhF2CCkrvm0RKl5dk0A1sQxy8k20N+iDbQuoWb6Hc1HIYRT/SYMVhocSGfkvKz+nF&#10;KIiL9C/P9pNNevhfd6MqGx5HvFaq/9ktpyA8df4dftFbHbgx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vn1LEAAAA2wAAAA8AAAAAAAAAAAAAAAAAmAIAAGRycy9k&#10;b3ducmV2LnhtbFBLBQYAAAAABAAEAPUAAACJAwAAAAA=&#10;" path="m,l9211,e" filled="f" strokeweight=".20464mm">
                  <v:path arrowok="t" o:connecttype="custom" o:connectlocs="0,0;9211,0" o:connectangles="0,0"/>
                </v:shape>
                <w10:wrap anchorx="page"/>
              </v:group>
            </w:pict>
          </mc:Fallback>
        </mc:AlternateContent>
      </w:r>
      <w:r w:rsidRPr="00DD678C">
        <w:rPr>
          <w:noProof/>
          <w:lang w:eastAsia="sl-SI"/>
        </w:rPr>
        <mc:AlternateContent>
          <mc:Choice Requires="wpg">
            <w:drawing>
              <wp:anchor distT="0" distB="0" distL="114300" distR="114300" simplePos="0" relativeHeight="251678720" behindDoc="1" locked="0" layoutInCell="1" allowOverlap="1" wp14:anchorId="3BC0F19A" wp14:editId="113D793E">
                <wp:simplePos x="0" y="0"/>
                <wp:positionH relativeFrom="page">
                  <wp:posOffset>1015365</wp:posOffset>
                </wp:positionH>
                <wp:positionV relativeFrom="paragraph">
                  <wp:posOffset>346075</wp:posOffset>
                </wp:positionV>
                <wp:extent cx="5848985" cy="1270"/>
                <wp:effectExtent l="0" t="0" r="18415" b="17780"/>
                <wp:wrapNone/>
                <wp:docPr id="8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1270"/>
                          <a:chOff x="1599" y="545"/>
                          <a:chExt cx="9211" cy="2"/>
                        </a:xfrm>
                      </wpg:grpSpPr>
                      <wps:wsp>
                        <wps:cNvPr id="83" name="Freeform 52"/>
                        <wps:cNvSpPr>
                          <a:spLocks/>
                        </wps:cNvSpPr>
                        <wps:spPr bwMode="auto">
                          <a:xfrm>
                            <a:off x="1599" y="545"/>
                            <a:ext cx="9211" cy="2"/>
                          </a:xfrm>
                          <a:custGeom>
                            <a:avLst/>
                            <a:gdLst>
                              <a:gd name="T0" fmla="+- 0 1599 1599"/>
                              <a:gd name="T1" fmla="*/ T0 w 9211"/>
                              <a:gd name="T2" fmla="+- 0 10810 1599"/>
                              <a:gd name="T3" fmla="*/ T2 w 9211"/>
                            </a:gdLst>
                            <a:ahLst/>
                            <a:cxnLst>
                              <a:cxn ang="0">
                                <a:pos x="T1" y="0"/>
                              </a:cxn>
                              <a:cxn ang="0">
                                <a:pos x="T3" y="0"/>
                              </a:cxn>
                            </a:cxnLst>
                            <a:rect l="0" t="0" r="r" b="b"/>
                            <a:pathLst>
                              <a:path w="9211">
                                <a:moveTo>
                                  <a:pt x="0" y="0"/>
                                </a:moveTo>
                                <a:lnTo>
                                  <a:pt x="92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8043D" id="Group 51" o:spid="_x0000_s1026" style="position:absolute;margin-left:79.95pt;margin-top:27.25pt;width:460.55pt;height:.1pt;z-index:-251637760;mso-position-horizontal-relative:page" coordorigin="1599,545" coordsize="9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">
                <v:shape id="Freeform 52" o:spid="_x0000_s1027" style="position:absolute;left:1599;top:545;width:9211;height:2;visibility:visible;mso-wrap-style:square;v-text-anchor:top" coordsize="9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FZisUA&#10;AADbAAAADwAAAGRycy9kb3ducmV2LnhtbESPQWvCQBSE74X+h+UJvdWNLdiQuoqWFipIIVEEb4/s&#10;azZt9m2a3cb4711B8DjMzDfMbDHYRvTU+dqxgsk4AUFcOl1zpWC3/XhMQfiArLFxTApO5GExv7+b&#10;YabdkXPqi1CJCGGfoQITQptJ6UtDFv3YtcTR+3adxRBlV0nd4THCbSOfkmQqLdYcFwy29Gao/C3+&#10;rYJV+hK+Gv2zyt//iv2631TmkC+VehgNy1cQgYZwC1/bn1pB+gyXL/EHyP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8VmKxQAAANsAAAAPAAAAAAAAAAAAAAAAAJgCAABkcnMv&#10;ZG93bnJldi54bWxQSwUGAAAAAAQABAD1AAAAigMAAAAA&#10;" path="m,l9211,e" filled="f" strokeweight=".58pt">
                  <v:path arrowok="t" o:connecttype="custom" o:connectlocs="0,0;9211,0" o:connectangles="0,0"/>
                </v:shape>
                <w10:wrap anchorx="page"/>
              </v:group>
            </w:pict>
          </mc:Fallback>
        </mc:AlternateContent>
      </w:r>
      <w:r w:rsidR="00A75C07" w:rsidRPr="00DD678C">
        <w:rPr>
          <w:rFonts w:ascii="Times New Roman" w:eastAsia="Times New Roman" w:hAnsi="Times New Roman" w:cs="Times New Roman"/>
          <w:spacing w:val="2"/>
          <w:position w:val="-1"/>
          <w:sz w:val="21"/>
          <w:szCs w:val="21"/>
        </w:rPr>
        <w:t>3</w:t>
      </w:r>
      <w:r w:rsidR="00A75C07" w:rsidRPr="00DD678C">
        <w:rPr>
          <w:rFonts w:ascii="Times New Roman" w:eastAsia="Times New Roman" w:hAnsi="Times New Roman" w:cs="Times New Roman"/>
          <w:position w:val="-1"/>
          <w:sz w:val="21"/>
          <w:szCs w:val="21"/>
        </w:rPr>
        <w:t>.</w:t>
      </w:r>
      <w:r w:rsidR="00A75C07" w:rsidRPr="00DD678C">
        <w:rPr>
          <w:rFonts w:ascii="Times New Roman" w:eastAsia="Times New Roman" w:hAnsi="Times New Roman" w:cs="Times New Roman"/>
          <w:spacing w:val="6"/>
          <w:position w:val="-1"/>
          <w:sz w:val="21"/>
          <w:szCs w:val="21"/>
        </w:rPr>
        <w:t xml:space="preserve"> </w:t>
      </w:r>
      <w:r w:rsidR="00A75C07" w:rsidRPr="00DD678C">
        <w:rPr>
          <w:rFonts w:ascii="Times New Roman" w:eastAsia="Times New Roman" w:hAnsi="Times New Roman" w:cs="Times New Roman"/>
          <w:spacing w:val="3"/>
          <w:position w:val="-1"/>
          <w:sz w:val="21"/>
          <w:szCs w:val="21"/>
        </w:rPr>
        <w:t>N</w:t>
      </w:r>
      <w:r w:rsidR="00A75C07" w:rsidRPr="00DD678C">
        <w:rPr>
          <w:rFonts w:ascii="Times New Roman" w:eastAsia="Times New Roman" w:hAnsi="Times New Roman" w:cs="Times New Roman"/>
          <w:spacing w:val="2"/>
          <w:position w:val="-1"/>
          <w:sz w:val="21"/>
          <w:szCs w:val="21"/>
        </w:rPr>
        <w:t>az</w:t>
      </w:r>
      <w:r w:rsidR="00A75C07" w:rsidRPr="00DD678C">
        <w:rPr>
          <w:rFonts w:ascii="Times New Roman" w:eastAsia="Times New Roman" w:hAnsi="Times New Roman" w:cs="Times New Roman"/>
          <w:spacing w:val="1"/>
          <w:position w:val="-1"/>
          <w:sz w:val="21"/>
          <w:szCs w:val="21"/>
        </w:rPr>
        <w:t>i</w:t>
      </w:r>
      <w:r w:rsidR="00A75C07" w:rsidRPr="00DD678C">
        <w:rPr>
          <w:rFonts w:ascii="Times New Roman" w:eastAsia="Times New Roman" w:hAnsi="Times New Roman" w:cs="Times New Roman"/>
          <w:spacing w:val="2"/>
          <w:position w:val="-1"/>
          <w:sz w:val="21"/>
          <w:szCs w:val="21"/>
        </w:rPr>
        <w:t>v</w:t>
      </w:r>
      <w:r w:rsidR="00A75C07" w:rsidRPr="00DD678C">
        <w:rPr>
          <w:rFonts w:ascii="Times New Roman" w:eastAsia="Times New Roman" w:hAnsi="Times New Roman" w:cs="Times New Roman"/>
          <w:position w:val="-1"/>
          <w:sz w:val="21"/>
          <w:szCs w:val="21"/>
        </w:rPr>
        <w:t>,</w:t>
      </w:r>
      <w:r w:rsidR="00A75C07" w:rsidRPr="00DD678C">
        <w:rPr>
          <w:rFonts w:ascii="Times New Roman" w:eastAsia="Times New Roman" w:hAnsi="Times New Roman" w:cs="Times New Roman"/>
          <w:spacing w:val="14"/>
          <w:position w:val="-1"/>
          <w:sz w:val="21"/>
          <w:szCs w:val="21"/>
        </w:rPr>
        <w:t xml:space="preserve"> </w:t>
      </w:r>
      <w:r w:rsidR="00A75C07" w:rsidRPr="00DD678C">
        <w:rPr>
          <w:rFonts w:ascii="Times New Roman" w:eastAsia="Times New Roman" w:hAnsi="Times New Roman" w:cs="Times New Roman"/>
          <w:spacing w:val="1"/>
          <w:position w:val="-1"/>
          <w:sz w:val="21"/>
          <w:szCs w:val="21"/>
        </w:rPr>
        <w:t>t</w:t>
      </w:r>
      <w:r w:rsidR="00A75C07" w:rsidRPr="00DD678C">
        <w:rPr>
          <w:rFonts w:ascii="Times New Roman" w:eastAsia="Times New Roman" w:hAnsi="Times New Roman" w:cs="Times New Roman"/>
          <w:spacing w:val="2"/>
          <w:position w:val="-1"/>
          <w:sz w:val="21"/>
          <w:szCs w:val="21"/>
        </w:rPr>
        <w:t>e</w:t>
      </w:r>
      <w:r w:rsidR="00A75C07" w:rsidRPr="00DD678C">
        <w:rPr>
          <w:rFonts w:ascii="Times New Roman" w:eastAsia="Times New Roman" w:hAnsi="Times New Roman" w:cs="Times New Roman"/>
          <w:spacing w:val="1"/>
          <w:position w:val="-1"/>
          <w:sz w:val="21"/>
          <w:szCs w:val="21"/>
        </w:rPr>
        <w:t>l</w:t>
      </w:r>
      <w:r w:rsidR="00A75C07" w:rsidRPr="00DD678C">
        <w:rPr>
          <w:rFonts w:ascii="Times New Roman" w:eastAsia="Times New Roman" w:hAnsi="Times New Roman" w:cs="Times New Roman"/>
          <w:spacing w:val="2"/>
          <w:position w:val="-1"/>
          <w:sz w:val="21"/>
          <w:szCs w:val="21"/>
        </w:rPr>
        <w:t>e</w:t>
      </w:r>
      <w:r w:rsidR="00A75C07" w:rsidRPr="00DD678C">
        <w:rPr>
          <w:rFonts w:ascii="Times New Roman" w:eastAsia="Times New Roman" w:hAnsi="Times New Roman" w:cs="Times New Roman"/>
          <w:spacing w:val="1"/>
          <w:position w:val="-1"/>
          <w:sz w:val="21"/>
          <w:szCs w:val="21"/>
        </w:rPr>
        <w:t>f</w:t>
      </w:r>
      <w:r w:rsidR="00A75C07" w:rsidRPr="00DD678C">
        <w:rPr>
          <w:rFonts w:ascii="Times New Roman" w:eastAsia="Times New Roman" w:hAnsi="Times New Roman" w:cs="Times New Roman"/>
          <w:spacing w:val="2"/>
          <w:position w:val="-1"/>
          <w:sz w:val="21"/>
          <w:szCs w:val="21"/>
        </w:rPr>
        <w:t>on</w:t>
      </w:r>
      <w:r w:rsidR="00A75C07" w:rsidRPr="00DD678C">
        <w:rPr>
          <w:rFonts w:ascii="Times New Roman" w:eastAsia="Times New Roman" w:hAnsi="Times New Roman" w:cs="Times New Roman"/>
          <w:position w:val="-1"/>
          <w:sz w:val="21"/>
          <w:szCs w:val="21"/>
        </w:rPr>
        <w:t>,</w:t>
      </w:r>
      <w:r w:rsidR="00A75C07" w:rsidRPr="00DD678C">
        <w:rPr>
          <w:rFonts w:ascii="Times New Roman" w:eastAsia="Times New Roman" w:hAnsi="Times New Roman" w:cs="Times New Roman"/>
          <w:spacing w:val="16"/>
          <w:position w:val="-1"/>
          <w:sz w:val="21"/>
          <w:szCs w:val="21"/>
        </w:rPr>
        <w:t xml:space="preserve"> </w:t>
      </w:r>
      <w:r w:rsidR="00A75C07" w:rsidRPr="00DD678C">
        <w:rPr>
          <w:rFonts w:ascii="Times New Roman" w:eastAsia="Times New Roman" w:hAnsi="Times New Roman" w:cs="Times New Roman"/>
          <w:spacing w:val="1"/>
          <w:position w:val="-1"/>
          <w:sz w:val="21"/>
          <w:szCs w:val="21"/>
        </w:rPr>
        <w:t>f</w:t>
      </w:r>
      <w:r w:rsidR="00A75C07" w:rsidRPr="00DD678C">
        <w:rPr>
          <w:rFonts w:ascii="Times New Roman" w:eastAsia="Times New Roman" w:hAnsi="Times New Roman" w:cs="Times New Roman"/>
          <w:spacing w:val="2"/>
          <w:position w:val="-1"/>
          <w:sz w:val="21"/>
          <w:szCs w:val="21"/>
        </w:rPr>
        <w:t>ak</w:t>
      </w:r>
      <w:r w:rsidR="00A75C07" w:rsidRPr="00DD678C">
        <w:rPr>
          <w:rFonts w:ascii="Times New Roman" w:eastAsia="Times New Roman" w:hAnsi="Times New Roman" w:cs="Times New Roman"/>
          <w:position w:val="-1"/>
          <w:sz w:val="21"/>
          <w:szCs w:val="21"/>
        </w:rPr>
        <w:t>s</w:t>
      </w:r>
      <w:r w:rsidR="00A75C07" w:rsidRPr="00DD678C">
        <w:rPr>
          <w:rFonts w:ascii="Times New Roman" w:eastAsia="Times New Roman" w:hAnsi="Times New Roman" w:cs="Times New Roman"/>
          <w:spacing w:val="11"/>
          <w:position w:val="-1"/>
          <w:sz w:val="21"/>
          <w:szCs w:val="21"/>
        </w:rPr>
        <w:t xml:space="preserve"> </w:t>
      </w:r>
      <w:r w:rsidR="00A75C07" w:rsidRPr="00DD678C">
        <w:rPr>
          <w:rFonts w:ascii="Times New Roman" w:eastAsia="Times New Roman" w:hAnsi="Times New Roman" w:cs="Times New Roman"/>
          <w:spacing w:val="1"/>
          <w:position w:val="-1"/>
          <w:sz w:val="21"/>
          <w:szCs w:val="21"/>
        </w:rPr>
        <w:t>i</w:t>
      </w:r>
      <w:r w:rsidR="00A75C07" w:rsidRPr="00DD678C">
        <w:rPr>
          <w:rFonts w:ascii="Times New Roman" w:eastAsia="Times New Roman" w:hAnsi="Times New Roman" w:cs="Times New Roman"/>
          <w:position w:val="-1"/>
          <w:sz w:val="21"/>
          <w:szCs w:val="21"/>
        </w:rPr>
        <w:t>n</w:t>
      </w:r>
      <w:r w:rsidR="00A75C07" w:rsidRPr="00DD678C">
        <w:rPr>
          <w:rFonts w:ascii="Times New Roman" w:eastAsia="Times New Roman" w:hAnsi="Times New Roman" w:cs="Times New Roman"/>
          <w:spacing w:val="7"/>
          <w:position w:val="-1"/>
          <w:sz w:val="21"/>
          <w:szCs w:val="21"/>
        </w:rPr>
        <w:t xml:space="preserve"> </w:t>
      </w:r>
      <w:r w:rsidR="00A75C07" w:rsidRPr="00DD678C">
        <w:rPr>
          <w:rFonts w:ascii="Times New Roman" w:eastAsia="Times New Roman" w:hAnsi="Times New Roman" w:cs="Times New Roman"/>
          <w:spacing w:val="2"/>
          <w:position w:val="-1"/>
          <w:sz w:val="21"/>
          <w:szCs w:val="21"/>
        </w:rPr>
        <w:t>e</w:t>
      </w:r>
      <w:r w:rsidR="00A75C07" w:rsidRPr="00DD678C">
        <w:rPr>
          <w:rFonts w:ascii="Times New Roman" w:eastAsia="Times New Roman" w:hAnsi="Times New Roman" w:cs="Times New Roman"/>
          <w:spacing w:val="1"/>
          <w:position w:val="-1"/>
          <w:sz w:val="21"/>
          <w:szCs w:val="21"/>
        </w:rPr>
        <w:t>l</w:t>
      </w:r>
      <w:r w:rsidR="00A75C07" w:rsidRPr="00DD678C">
        <w:rPr>
          <w:rFonts w:ascii="Times New Roman" w:eastAsia="Times New Roman" w:hAnsi="Times New Roman" w:cs="Times New Roman"/>
          <w:spacing w:val="2"/>
          <w:position w:val="-1"/>
          <w:sz w:val="21"/>
          <w:szCs w:val="21"/>
        </w:rPr>
        <w:t>ek</w:t>
      </w:r>
      <w:r w:rsidR="00A75C07" w:rsidRPr="00DD678C">
        <w:rPr>
          <w:rFonts w:ascii="Times New Roman" w:eastAsia="Times New Roman" w:hAnsi="Times New Roman" w:cs="Times New Roman"/>
          <w:spacing w:val="1"/>
          <w:position w:val="-1"/>
          <w:sz w:val="21"/>
          <w:szCs w:val="21"/>
        </w:rPr>
        <w:t>tr</w:t>
      </w:r>
      <w:r w:rsidR="00A75C07" w:rsidRPr="00DD678C">
        <w:rPr>
          <w:rFonts w:ascii="Times New Roman" w:eastAsia="Times New Roman" w:hAnsi="Times New Roman" w:cs="Times New Roman"/>
          <w:spacing w:val="2"/>
          <w:position w:val="-1"/>
          <w:sz w:val="21"/>
          <w:szCs w:val="21"/>
        </w:rPr>
        <w:t>onsk</w:t>
      </w:r>
      <w:r w:rsidR="00A75C07" w:rsidRPr="00DD678C">
        <w:rPr>
          <w:rFonts w:ascii="Times New Roman" w:eastAsia="Times New Roman" w:hAnsi="Times New Roman" w:cs="Times New Roman"/>
          <w:position w:val="-1"/>
          <w:sz w:val="21"/>
          <w:szCs w:val="21"/>
        </w:rPr>
        <w:t>i</w:t>
      </w:r>
      <w:r w:rsidR="00A75C07" w:rsidRPr="00DD678C">
        <w:rPr>
          <w:rFonts w:ascii="Times New Roman" w:eastAsia="Times New Roman" w:hAnsi="Times New Roman" w:cs="Times New Roman"/>
          <w:spacing w:val="23"/>
          <w:position w:val="-1"/>
          <w:sz w:val="21"/>
          <w:szCs w:val="21"/>
        </w:rPr>
        <w:t xml:space="preserve"> </w:t>
      </w:r>
      <w:r w:rsidR="00A75C07" w:rsidRPr="00DD678C">
        <w:rPr>
          <w:rFonts w:ascii="Times New Roman" w:eastAsia="Times New Roman" w:hAnsi="Times New Roman" w:cs="Times New Roman"/>
          <w:spacing w:val="2"/>
          <w:position w:val="-1"/>
          <w:sz w:val="21"/>
          <w:szCs w:val="21"/>
        </w:rPr>
        <w:t>nas</w:t>
      </w:r>
      <w:r w:rsidR="00A75C07" w:rsidRPr="00DD678C">
        <w:rPr>
          <w:rFonts w:ascii="Times New Roman" w:eastAsia="Times New Roman" w:hAnsi="Times New Roman" w:cs="Times New Roman"/>
          <w:spacing w:val="1"/>
          <w:position w:val="-1"/>
          <w:sz w:val="21"/>
          <w:szCs w:val="21"/>
        </w:rPr>
        <w:t>l</w:t>
      </w:r>
      <w:r w:rsidR="00A75C07" w:rsidRPr="00DD678C">
        <w:rPr>
          <w:rFonts w:ascii="Times New Roman" w:eastAsia="Times New Roman" w:hAnsi="Times New Roman" w:cs="Times New Roman"/>
          <w:spacing w:val="2"/>
          <w:position w:val="-1"/>
          <w:sz w:val="21"/>
          <w:szCs w:val="21"/>
        </w:rPr>
        <w:t>o</w:t>
      </w:r>
      <w:r w:rsidR="00A75C07" w:rsidRPr="00DD678C">
        <w:rPr>
          <w:rFonts w:ascii="Times New Roman" w:eastAsia="Times New Roman" w:hAnsi="Times New Roman" w:cs="Times New Roman"/>
          <w:position w:val="-1"/>
          <w:sz w:val="21"/>
          <w:szCs w:val="21"/>
        </w:rPr>
        <w:t>v</w:t>
      </w:r>
      <w:r w:rsidR="00A75C07" w:rsidRPr="00DD678C">
        <w:rPr>
          <w:rFonts w:ascii="Times New Roman" w:eastAsia="Times New Roman" w:hAnsi="Times New Roman" w:cs="Times New Roman"/>
          <w:spacing w:val="15"/>
          <w:position w:val="-1"/>
          <w:sz w:val="21"/>
          <w:szCs w:val="21"/>
        </w:rPr>
        <w:t xml:space="preserve"> </w:t>
      </w:r>
      <w:r w:rsidR="00A75C07" w:rsidRPr="00DD678C">
        <w:rPr>
          <w:rFonts w:ascii="Times New Roman" w:eastAsia="Times New Roman" w:hAnsi="Times New Roman" w:cs="Times New Roman"/>
          <w:spacing w:val="2"/>
          <w:position w:val="-1"/>
          <w:sz w:val="21"/>
          <w:szCs w:val="21"/>
        </w:rPr>
        <w:t>osebe</w:t>
      </w:r>
      <w:r w:rsidR="00A75C07" w:rsidRPr="00DD678C">
        <w:rPr>
          <w:rFonts w:ascii="Times New Roman" w:eastAsia="Times New Roman" w:hAnsi="Times New Roman" w:cs="Times New Roman"/>
          <w:position w:val="-1"/>
          <w:sz w:val="21"/>
          <w:szCs w:val="21"/>
        </w:rPr>
        <w:t>,</w:t>
      </w:r>
      <w:r w:rsidR="00A75C07" w:rsidRPr="00DD678C">
        <w:rPr>
          <w:rFonts w:ascii="Times New Roman" w:eastAsia="Times New Roman" w:hAnsi="Times New Roman" w:cs="Times New Roman"/>
          <w:spacing w:val="14"/>
          <w:position w:val="-1"/>
          <w:sz w:val="21"/>
          <w:szCs w:val="21"/>
        </w:rPr>
        <w:t xml:space="preserve"> </w:t>
      </w:r>
      <w:r w:rsidR="00A75C07" w:rsidRPr="00DD678C">
        <w:rPr>
          <w:rFonts w:ascii="Times New Roman" w:eastAsia="Times New Roman" w:hAnsi="Times New Roman" w:cs="Times New Roman"/>
          <w:spacing w:val="2"/>
          <w:position w:val="-1"/>
          <w:sz w:val="21"/>
          <w:szCs w:val="21"/>
        </w:rPr>
        <w:t>k</w:t>
      </w:r>
      <w:r w:rsidR="00A75C07" w:rsidRPr="00DD678C">
        <w:rPr>
          <w:rFonts w:ascii="Times New Roman" w:eastAsia="Times New Roman" w:hAnsi="Times New Roman" w:cs="Times New Roman"/>
          <w:position w:val="-1"/>
          <w:sz w:val="21"/>
          <w:szCs w:val="21"/>
        </w:rPr>
        <w:t>i</w:t>
      </w:r>
      <w:r w:rsidR="00A75C07" w:rsidRPr="00DD678C">
        <w:rPr>
          <w:rFonts w:ascii="Times New Roman" w:eastAsia="Times New Roman" w:hAnsi="Times New Roman" w:cs="Times New Roman"/>
          <w:spacing w:val="7"/>
          <w:position w:val="-1"/>
          <w:sz w:val="21"/>
          <w:szCs w:val="21"/>
        </w:rPr>
        <w:t xml:space="preserve"> </w:t>
      </w:r>
      <w:r w:rsidR="00A75C07" w:rsidRPr="00DD678C">
        <w:rPr>
          <w:rFonts w:ascii="Times New Roman" w:eastAsia="Times New Roman" w:hAnsi="Times New Roman" w:cs="Times New Roman"/>
          <w:spacing w:val="2"/>
          <w:position w:val="-1"/>
          <w:sz w:val="21"/>
          <w:szCs w:val="21"/>
        </w:rPr>
        <w:t>b</w:t>
      </w:r>
      <w:r w:rsidR="00A75C07" w:rsidRPr="00DD678C">
        <w:rPr>
          <w:rFonts w:ascii="Times New Roman" w:eastAsia="Times New Roman" w:hAnsi="Times New Roman" w:cs="Times New Roman"/>
          <w:position w:val="-1"/>
          <w:sz w:val="21"/>
          <w:szCs w:val="21"/>
        </w:rPr>
        <w:t>o</w:t>
      </w:r>
      <w:r w:rsidR="00A75C07" w:rsidRPr="00DD678C">
        <w:rPr>
          <w:rFonts w:ascii="Times New Roman" w:eastAsia="Times New Roman" w:hAnsi="Times New Roman" w:cs="Times New Roman"/>
          <w:spacing w:val="8"/>
          <w:position w:val="-1"/>
          <w:sz w:val="21"/>
          <w:szCs w:val="21"/>
        </w:rPr>
        <w:t xml:space="preserve"> </w:t>
      </w:r>
      <w:r w:rsidR="00A75C07" w:rsidRPr="00DD678C">
        <w:rPr>
          <w:rFonts w:ascii="Times New Roman" w:eastAsia="Times New Roman" w:hAnsi="Times New Roman" w:cs="Times New Roman"/>
          <w:spacing w:val="2"/>
          <w:position w:val="-1"/>
          <w:sz w:val="21"/>
          <w:szCs w:val="21"/>
        </w:rPr>
        <w:t>da</w:t>
      </w:r>
      <w:r w:rsidR="00A75C07" w:rsidRPr="00DD678C">
        <w:rPr>
          <w:rFonts w:ascii="Times New Roman" w:eastAsia="Times New Roman" w:hAnsi="Times New Roman" w:cs="Times New Roman"/>
          <w:spacing w:val="1"/>
          <w:position w:val="-1"/>
          <w:sz w:val="21"/>
          <w:szCs w:val="21"/>
        </w:rPr>
        <w:t>j</w:t>
      </w:r>
      <w:r w:rsidR="00A75C07" w:rsidRPr="00DD678C">
        <w:rPr>
          <w:rFonts w:ascii="Times New Roman" w:eastAsia="Times New Roman" w:hAnsi="Times New Roman" w:cs="Times New Roman"/>
          <w:spacing w:val="2"/>
          <w:position w:val="-1"/>
          <w:sz w:val="21"/>
          <w:szCs w:val="21"/>
        </w:rPr>
        <w:t>a</w:t>
      </w:r>
      <w:r w:rsidR="00A75C07" w:rsidRPr="00DD678C">
        <w:rPr>
          <w:rFonts w:ascii="Times New Roman" w:eastAsia="Times New Roman" w:hAnsi="Times New Roman" w:cs="Times New Roman"/>
          <w:spacing w:val="1"/>
          <w:position w:val="-1"/>
          <w:sz w:val="21"/>
          <w:szCs w:val="21"/>
        </w:rPr>
        <w:t>l</w:t>
      </w:r>
      <w:r w:rsidR="00A75C07" w:rsidRPr="00DD678C">
        <w:rPr>
          <w:rFonts w:ascii="Times New Roman" w:eastAsia="Times New Roman" w:hAnsi="Times New Roman" w:cs="Times New Roman"/>
          <w:position w:val="-1"/>
          <w:sz w:val="21"/>
          <w:szCs w:val="21"/>
        </w:rPr>
        <w:t>a</w:t>
      </w:r>
      <w:r w:rsidR="00A75C07" w:rsidRPr="00DD678C">
        <w:rPr>
          <w:rFonts w:ascii="Times New Roman" w:eastAsia="Times New Roman" w:hAnsi="Times New Roman" w:cs="Times New Roman"/>
          <w:spacing w:val="14"/>
          <w:position w:val="-1"/>
          <w:sz w:val="21"/>
          <w:szCs w:val="21"/>
        </w:rPr>
        <w:t xml:space="preserve"> </w:t>
      </w:r>
      <w:r w:rsidR="00A75C07" w:rsidRPr="00DD678C">
        <w:rPr>
          <w:rFonts w:ascii="Times New Roman" w:eastAsia="Times New Roman" w:hAnsi="Times New Roman" w:cs="Times New Roman"/>
          <w:spacing w:val="2"/>
          <w:position w:val="-1"/>
          <w:sz w:val="21"/>
          <w:szCs w:val="21"/>
        </w:rPr>
        <w:t>po</w:t>
      </w:r>
      <w:r w:rsidR="00A75C07" w:rsidRPr="00DD678C">
        <w:rPr>
          <w:rFonts w:ascii="Times New Roman" w:eastAsia="Times New Roman" w:hAnsi="Times New Roman" w:cs="Times New Roman"/>
          <w:spacing w:val="1"/>
          <w:position w:val="-1"/>
          <w:sz w:val="21"/>
          <w:szCs w:val="21"/>
        </w:rPr>
        <w:t>j</w:t>
      </w:r>
      <w:r w:rsidR="00A75C07" w:rsidRPr="00DD678C">
        <w:rPr>
          <w:rFonts w:ascii="Times New Roman" w:eastAsia="Times New Roman" w:hAnsi="Times New Roman" w:cs="Times New Roman"/>
          <w:spacing w:val="2"/>
          <w:position w:val="-1"/>
          <w:sz w:val="21"/>
          <w:szCs w:val="21"/>
        </w:rPr>
        <w:t>asn</w:t>
      </w:r>
      <w:r w:rsidR="00A75C07" w:rsidRPr="00DD678C">
        <w:rPr>
          <w:rFonts w:ascii="Times New Roman" w:eastAsia="Times New Roman" w:hAnsi="Times New Roman" w:cs="Times New Roman"/>
          <w:spacing w:val="1"/>
          <w:position w:val="-1"/>
          <w:sz w:val="21"/>
          <w:szCs w:val="21"/>
        </w:rPr>
        <w:t>il</w:t>
      </w:r>
      <w:r w:rsidR="00A75C07" w:rsidRPr="00DD678C">
        <w:rPr>
          <w:rFonts w:ascii="Times New Roman" w:eastAsia="Times New Roman" w:hAnsi="Times New Roman" w:cs="Times New Roman"/>
          <w:position w:val="-1"/>
          <w:sz w:val="21"/>
          <w:szCs w:val="21"/>
        </w:rPr>
        <w:t>a</w:t>
      </w:r>
      <w:r w:rsidR="00A75C07" w:rsidRPr="00DD678C">
        <w:rPr>
          <w:rFonts w:ascii="Times New Roman" w:eastAsia="Times New Roman" w:hAnsi="Times New Roman" w:cs="Times New Roman"/>
          <w:spacing w:val="19"/>
          <w:position w:val="-1"/>
          <w:sz w:val="21"/>
          <w:szCs w:val="21"/>
        </w:rPr>
        <w:t xml:space="preserve"> </w:t>
      </w:r>
      <w:r w:rsidR="00A75C07" w:rsidRPr="00DD678C">
        <w:rPr>
          <w:rFonts w:ascii="Times New Roman" w:eastAsia="Times New Roman" w:hAnsi="Times New Roman" w:cs="Times New Roman"/>
          <w:position w:val="-1"/>
          <w:sz w:val="21"/>
          <w:szCs w:val="21"/>
        </w:rPr>
        <w:t>v</w:t>
      </w:r>
      <w:r w:rsidR="00A75C07" w:rsidRPr="00DD678C">
        <w:rPr>
          <w:rFonts w:ascii="Times New Roman" w:eastAsia="Times New Roman" w:hAnsi="Times New Roman" w:cs="Times New Roman"/>
          <w:spacing w:val="6"/>
          <w:position w:val="-1"/>
          <w:sz w:val="21"/>
          <w:szCs w:val="21"/>
        </w:rPr>
        <w:t xml:space="preserve"> </w:t>
      </w:r>
      <w:r w:rsidR="00A75C07" w:rsidRPr="00DD678C">
        <w:rPr>
          <w:rFonts w:ascii="Times New Roman" w:eastAsia="Times New Roman" w:hAnsi="Times New Roman" w:cs="Times New Roman"/>
          <w:spacing w:val="2"/>
          <w:position w:val="-1"/>
          <w:sz w:val="21"/>
          <w:szCs w:val="21"/>
        </w:rPr>
        <w:t>zvez</w:t>
      </w:r>
      <w:r w:rsidR="00A75C07" w:rsidRPr="00DD678C">
        <w:rPr>
          <w:rFonts w:ascii="Times New Roman" w:eastAsia="Times New Roman" w:hAnsi="Times New Roman" w:cs="Times New Roman"/>
          <w:position w:val="-1"/>
          <w:sz w:val="21"/>
          <w:szCs w:val="21"/>
        </w:rPr>
        <w:t>i</w:t>
      </w:r>
      <w:r w:rsidR="00A75C07" w:rsidRPr="00DD678C">
        <w:rPr>
          <w:rFonts w:ascii="Times New Roman" w:eastAsia="Times New Roman" w:hAnsi="Times New Roman" w:cs="Times New Roman"/>
          <w:spacing w:val="13"/>
          <w:position w:val="-1"/>
          <w:sz w:val="21"/>
          <w:szCs w:val="21"/>
        </w:rPr>
        <w:t xml:space="preserve"> </w:t>
      </w:r>
      <w:r w:rsidR="00A75C07" w:rsidRPr="00DD678C">
        <w:rPr>
          <w:rFonts w:ascii="Times New Roman" w:eastAsia="Times New Roman" w:hAnsi="Times New Roman" w:cs="Times New Roman"/>
          <w:position w:val="-1"/>
          <w:sz w:val="21"/>
          <w:szCs w:val="21"/>
        </w:rPr>
        <w:t>s</w:t>
      </w:r>
      <w:r w:rsidR="00A75C07" w:rsidRPr="00DD678C">
        <w:rPr>
          <w:rFonts w:ascii="Times New Roman" w:eastAsia="Times New Roman" w:hAnsi="Times New Roman" w:cs="Times New Roman"/>
          <w:spacing w:val="6"/>
          <w:position w:val="-1"/>
          <w:sz w:val="21"/>
          <w:szCs w:val="21"/>
        </w:rPr>
        <w:t xml:space="preserve"> </w:t>
      </w:r>
      <w:r w:rsidR="00A75C07" w:rsidRPr="00DD678C">
        <w:rPr>
          <w:rFonts w:ascii="Times New Roman" w:eastAsia="Times New Roman" w:hAnsi="Times New Roman" w:cs="Times New Roman"/>
          <w:spacing w:val="2"/>
          <w:w w:val="102"/>
          <w:position w:val="-1"/>
          <w:sz w:val="21"/>
          <w:szCs w:val="21"/>
        </w:rPr>
        <w:t>ponudbo:</w:t>
      </w:r>
    </w:p>
    <w:p w:rsidR="00A75C07" w:rsidRPr="00DD678C" w:rsidRDefault="00A75C07" w:rsidP="00A75C07">
      <w:pPr>
        <w:spacing w:before="7" w:after="0" w:line="160" w:lineRule="exact"/>
        <w:rPr>
          <w:sz w:val="16"/>
          <w:szCs w:val="16"/>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777708" w:rsidP="00A75C07">
      <w:pPr>
        <w:spacing w:before="37" w:after="0" w:line="238" w:lineRule="exact"/>
        <w:ind w:left="1082" w:right="-20"/>
        <w:rPr>
          <w:rFonts w:ascii="Times New Roman" w:eastAsia="Times New Roman" w:hAnsi="Times New Roman" w:cs="Times New Roman"/>
          <w:sz w:val="21"/>
          <w:szCs w:val="21"/>
        </w:rPr>
      </w:pPr>
      <w:r w:rsidRPr="00DD678C">
        <w:rPr>
          <w:noProof/>
          <w:lang w:eastAsia="sl-SI"/>
        </w:rPr>
        <mc:AlternateContent>
          <mc:Choice Requires="wpg">
            <w:drawing>
              <wp:anchor distT="0" distB="0" distL="114300" distR="114300" simplePos="0" relativeHeight="251679744" behindDoc="1" locked="0" layoutInCell="1" allowOverlap="1" wp14:anchorId="74017816" wp14:editId="5AA49091">
                <wp:simplePos x="0" y="0"/>
                <wp:positionH relativeFrom="page">
                  <wp:posOffset>1015365</wp:posOffset>
                </wp:positionH>
                <wp:positionV relativeFrom="paragraph">
                  <wp:posOffset>-467995</wp:posOffset>
                </wp:positionV>
                <wp:extent cx="5848985" cy="1270"/>
                <wp:effectExtent l="0" t="0" r="18415" b="17780"/>
                <wp:wrapNone/>
                <wp:docPr id="8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1270"/>
                          <a:chOff x="1599" y="-737"/>
                          <a:chExt cx="9211" cy="2"/>
                        </a:xfrm>
                      </wpg:grpSpPr>
                      <wps:wsp>
                        <wps:cNvPr id="81" name="Freeform 50"/>
                        <wps:cNvSpPr>
                          <a:spLocks/>
                        </wps:cNvSpPr>
                        <wps:spPr bwMode="auto">
                          <a:xfrm>
                            <a:off x="1599" y="-737"/>
                            <a:ext cx="9211" cy="2"/>
                          </a:xfrm>
                          <a:custGeom>
                            <a:avLst/>
                            <a:gdLst>
                              <a:gd name="T0" fmla="+- 0 1599 1599"/>
                              <a:gd name="T1" fmla="*/ T0 w 9211"/>
                              <a:gd name="T2" fmla="+- 0 10810 1599"/>
                              <a:gd name="T3" fmla="*/ T2 w 9211"/>
                            </a:gdLst>
                            <a:ahLst/>
                            <a:cxnLst>
                              <a:cxn ang="0">
                                <a:pos x="T1" y="0"/>
                              </a:cxn>
                              <a:cxn ang="0">
                                <a:pos x="T3" y="0"/>
                              </a:cxn>
                            </a:cxnLst>
                            <a:rect l="0" t="0" r="r" b="b"/>
                            <a:pathLst>
                              <a:path w="9211">
                                <a:moveTo>
                                  <a:pt x="0" y="0"/>
                                </a:moveTo>
                                <a:lnTo>
                                  <a:pt x="92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3E660" id="Group 49" o:spid="_x0000_s1026" style="position:absolute;margin-left:79.95pt;margin-top:-36.85pt;width:460.55pt;height:.1pt;z-index:-251636736;mso-position-horizontal-relative:page" coordorigin="1599,-737" coordsize="9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">
                <v:shape id="Freeform 50" o:spid="_x0000_s1027" style="position:absolute;left:1599;top:-737;width:9211;height:2;visibility:visible;mso-wrap-style:square;v-text-anchor:top" coordsize="9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iZsUA&#10;AADbAAAADwAAAGRycy9kb3ducmV2LnhtbESPQWvCQBSE7wX/w/IEb3VjDzVEV1FpoYIISUvB2yP7&#10;mk3Nvk2za4z/3i0Uehxm5htmuR5sI3rqfO1YwWyagCAuna65UvDx/vqYgvABWWPjmBTcyMN6NXpY&#10;YqbdlXPqi1CJCGGfoQITQptJ6UtDFv3UtcTR+3KdxRBlV0nd4TXCbSOfkuRZWqw5LhhsaWeoPBcX&#10;q2CbzsOx0d/b/OWn+Nz3h8qc8o1Sk/GwWYAINIT/8F/7TStIZ/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2JmxQAAANsAAAAPAAAAAAAAAAAAAAAAAJgCAABkcnMv&#10;ZG93bnJldi54bWxQSwUGAAAAAAQABAD1AAAAigMAAAAA&#10;" path="m,l9211,e" filled="f" strokeweight=".58pt">
                  <v:path arrowok="t" o:connecttype="custom" o:connectlocs="0,0;9211,0" o:connectangles="0,0"/>
                </v:shape>
                <w10:wrap anchorx="page"/>
              </v:group>
            </w:pict>
          </mc:Fallback>
        </mc:AlternateContent>
      </w:r>
      <w:r w:rsidRPr="00DD678C">
        <w:rPr>
          <w:noProof/>
          <w:lang w:eastAsia="sl-SI"/>
        </w:rPr>
        <mc:AlternateContent>
          <mc:Choice Requires="wpg">
            <w:drawing>
              <wp:anchor distT="0" distB="0" distL="114300" distR="114300" simplePos="0" relativeHeight="251680768" behindDoc="1" locked="0" layoutInCell="1" allowOverlap="1" wp14:anchorId="7768C758" wp14:editId="056F5DEA">
                <wp:simplePos x="0" y="0"/>
                <wp:positionH relativeFrom="page">
                  <wp:posOffset>1015365</wp:posOffset>
                </wp:positionH>
                <wp:positionV relativeFrom="paragraph">
                  <wp:posOffset>-144780</wp:posOffset>
                </wp:positionV>
                <wp:extent cx="5848985" cy="1270"/>
                <wp:effectExtent l="0" t="0" r="18415" b="17780"/>
                <wp:wrapNone/>
                <wp:docPr id="7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985" cy="1270"/>
                          <a:chOff x="1599" y="-228"/>
                          <a:chExt cx="9211" cy="2"/>
                        </a:xfrm>
                      </wpg:grpSpPr>
                      <wps:wsp>
                        <wps:cNvPr id="79" name="Freeform 48"/>
                        <wps:cNvSpPr>
                          <a:spLocks/>
                        </wps:cNvSpPr>
                        <wps:spPr bwMode="auto">
                          <a:xfrm>
                            <a:off x="1599" y="-228"/>
                            <a:ext cx="9211" cy="2"/>
                          </a:xfrm>
                          <a:custGeom>
                            <a:avLst/>
                            <a:gdLst>
                              <a:gd name="T0" fmla="+- 0 1599 1599"/>
                              <a:gd name="T1" fmla="*/ T0 w 9211"/>
                              <a:gd name="T2" fmla="+- 0 10810 1599"/>
                              <a:gd name="T3" fmla="*/ T2 w 9211"/>
                            </a:gdLst>
                            <a:ahLst/>
                            <a:cxnLst>
                              <a:cxn ang="0">
                                <a:pos x="T1" y="0"/>
                              </a:cxn>
                              <a:cxn ang="0">
                                <a:pos x="T3" y="0"/>
                              </a:cxn>
                            </a:cxnLst>
                            <a:rect l="0" t="0" r="r" b="b"/>
                            <a:pathLst>
                              <a:path w="9211">
                                <a:moveTo>
                                  <a:pt x="0" y="0"/>
                                </a:moveTo>
                                <a:lnTo>
                                  <a:pt x="92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069B9" id="Group 47" o:spid="_x0000_s1026" style="position:absolute;margin-left:79.95pt;margin-top:-11.4pt;width:460.55pt;height:.1pt;z-index:-251635712;mso-position-horizontal-relative:page" coordorigin="1599,-228" coordsize="9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">
                <v:shape id="Freeform 48" o:spid="_x0000_s1027" style="position:absolute;left:1599;top:-228;width:9211;height:2;visibility:visible;mso-wrap-style:square;v-text-anchor:top" coordsize="9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weR8UA&#10;AADbAAAADwAAAGRycy9kb3ducmV2LnhtbESPQWvCQBSE7wX/w/IKvdVNPVQbXUWlhRZESBTB2yP7&#10;zKbNvo3ZbUz/vSsIPQ4z8w0zW/S2Fh21vnKs4GWYgCAunK64VLDffTxPQPiArLF2TAr+yMNiPniY&#10;YardhTPq8lCKCGGfogITQpNK6QtDFv3QNcTRO7nWYoiyLaVu8RLhtpajJHmVFiuOCwYbWhsqfvJf&#10;q2A1GYdtrb9X2fs5P3x1m9Ics6VST4/9cgoiUB/+w/f2p1YwfoPb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zB5HxQAAANsAAAAPAAAAAAAAAAAAAAAAAJgCAABkcnMv&#10;ZG93bnJldi54bWxQSwUGAAAAAAQABAD1AAAAigMAAAAA&#10;" path="m,l9211,e" filled="f" strokeweight=".58pt">
                  <v:path arrowok="t" o:connecttype="custom" o:connectlocs="0,0;9211,0" o:connectangles="0,0"/>
                </v:shape>
                <w10:wrap anchorx="page"/>
              </v:group>
            </w:pict>
          </mc:Fallback>
        </mc:AlternateContent>
      </w:r>
      <w:r w:rsidRPr="00DD678C">
        <w:rPr>
          <w:noProof/>
          <w:lang w:eastAsia="sl-SI"/>
        </w:rPr>
        <mc:AlternateContent>
          <mc:Choice Requires="wpg">
            <w:drawing>
              <wp:anchor distT="0" distB="0" distL="114300" distR="114300" simplePos="0" relativeHeight="251681792" behindDoc="1" locked="0" layoutInCell="1" allowOverlap="1" wp14:anchorId="09B475C8" wp14:editId="70BFFD5A">
                <wp:simplePos x="0" y="0"/>
                <wp:positionH relativeFrom="page">
                  <wp:posOffset>2633980</wp:posOffset>
                </wp:positionH>
                <wp:positionV relativeFrom="paragraph">
                  <wp:posOffset>181610</wp:posOffset>
                </wp:positionV>
                <wp:extent cx="4230370" cy="1270"/>
                <wp:effectExtent l="0" t="0" r="17780" b="17780"/>
                <wp:wrapNone/>
                <wp:docPr id="7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0370" cy="1270"/>
                          <a:chOff x="4148" y="286"/>
                          <a:chExt cx="6662" cy="2"/>
                        </a:xfrm>
                      </wpg:grpSpPr>
                      <wps:wsp>
                        <wps:cNvPr id="77" name="Freeform 46"/>
                        <wps:cNvSpPr>
                          <a:spLocks/>
                        </wps:cNvSpPr>
                        <wps:spPr bwMode="auto">
                          <a:xfrm>
                            <a:off x="4148" y="286"/>
                            <a:ext cx="6662" cy="2"/>
                          </a:xfrm>
                          <a:custGeom>
                            <a:avLst/>
                            <a:gdLst>
                              <a:gd name="T0" fmla="+- 0 4148 4148"/>
                              <a:gd name="T1" fmla="*/ T0 w 6662"/>
                              <a:gd name="T2" fmla="+- 0 10810 4148"/>
                              <a:gd name="T3" fmla="*/ T2 w 6662"/>
                            </a:gdLst>
                            <a:ahLst/>
                            <a:cxnLst>
                              <a:cxn ang="0">
                                <a:pos x="T1" y="0"/>
                              </a:cxn>
                              <a:cxn ang="0">
                                <a:pos x="T3" y="0"/>
                              </a:cxn>
                            </a:cxnLst>
                            <a:rect l="0" t="0" r="r" b="b"/>
                            <a:pathLst>
                              <a:path w="6662">
                                <a:moveTo>
                                  <a:pt x="0" y="0"/>
                                </a:moveTo>
                                <a:lnTo>
                                  <a:pt x="66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651BF" id="Group 45" o:spid="_x0000_s1026" style="position:absolute;margin-left:207.4pt;margin-top:14.3pt;width:333.1pt;height:.1pt;z-index:-251634688;mso-position-horizontal-relative:page" coordorigin="4148,286" coordsize="6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">
                <v:shape id="Freeform 46" o:spid="_x0000_s1027" style="position:absolute;left:4148;top:286;width:6662;height:2;visibility:visible;mso-wrap-style:square;v-text-anchor:top" coordsize="6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hFY8QA&#10;AADbAAAADwAAAGRycy9kb3ducmV2LnhtbESP3WoCMRSE7wu+QziCN6KJXlRdjaJCoRdF8ecBDpvj&#10;7urmZNmkbtqnbwqFXg4z8w2z2kRbiye1vnKsYTJWIIhzZyouNFwvb6M5CB+QDdaOScMXedisey8r&#10;zIzr+ETPcyhEgrDPUEMZQpNJ6fOSLPqxa4iTd3OtxZBkW0jTYpfgtpZTpV6lxYrTQokN7UvKH+dP&#10;q+Hjvl/sFo2LVqnhIcrDd2eOF60H/bhdgggUw3/4r/1uNMxm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4RWPEAAAA2wAAAA8AAAAAAAAAAAAAAAAAmAIAAGRycy9k&#10;b3ducmV2LnhtbFBLBQYAAAAABAAEAPUAAACJAwAAAAA=&#10;" path="m,l6662,e" filled="f" strokeweight=".58pt">
                  <v:path arrowok="t" o:connecttype="custom" o:connectlocs="0,0;6662,0" o:connectangles="0,0"/>
                </v:shape>
                <w10:wrap anchorx="page"/>
              </v:group>
            </w:pict>
          </mc:Fallback>
        </mc:AlternateContent>
      </w:r>
      <w:r w:rsidR="00A75C07" w:rsidRPr="00DD678C">
        <w:rPr>
          <w:rFonts w:ascii="Times New Roman" w:eastAsia="Times New Roman" w:hAnsi="Times New Roman" w:cs="Times New Roman"/>
          <w:spacing w:val="2"/>
          <w:position w:val="-1"/>
          <w:sz w:val="21"/>
          <w:szCs w:val="21"/>
        </w:rPr>
        <w:t>4</w:t>
      </w:r>
      <w:r w:rsidR="00A75C07" w:rsidRPr="00DD678C">
        <w:rPr>
          <w:rFonts w:ascii="Times New Roman" w:eastAsia="Times New Roman" w:hAnsi="Times New Roman" w:cs="Times New Roman"/>
          <w:position w:val="-1"/>
          <w:sz w:val="21"/>
          <w:szCs w:val="21"/>
        </w:rPr>
        <w:t>.</w:t>
      </w:r>
      <w:r w:rsidR="00A75C07" w:rsidRPr="00DD678C">
        <w:rPr>
          <w:rFonts w:ascii="Times New Roman" w:eastAsia="Times New Roman" w:hAnsi="Times New Roman" w:cs="Times New Roman"/>
          <w:spacing w:val="6"/>
          <w:position w:val="-1"/>
          <w:sz w:val="21"/>
          <w:szCs w:val="21"/>
        </w:rPr>
        <w:t xml:space="preserve"> </w:t>
      </w:r>
      <w:r w:rsidR="00A75C07" w:rsidRPr="00DD678C">
        <w:rPr>
          <w:rFonts w:ascii="Times New Roman" w:eastAsia="Times New Roman" w:hAnsi="Times New Roman" w:cs="Times New Roman"/>
          <w:spacing w:val="2"/>
          <w:position w:val="-1"/>
          <w:sz w:val="21"/>
          <w:szCs w:val="21"/>
        </w:rPr>
        <w:t>T</w:t>
      </w:r>
      <w:r w:rsidR="00A75C07" w:rsidRPr="00DD678C">
        <w:rPr>
          <w:rFonts w:ascii="Times New Roman" w:eastAsia="Times New Roman" w:hAnsi="Times New Roman" w:cs="Times New Roman"/>
          <w:spacing w:val="1"/>
          <w:position w:val="-1"/>
          <w:sz w:val="21"/>
          <w:szCs w:val="21"/>
        </w:rPr>
        <w:t>r</w:t>
      </w:r>
      <w:r w:rsidR="00A75C07" w:rsidRPr="00DD678C">
        <w:rPr>
          <w:rFonts w:ascii="Times New Roman" w:eastAsia="Times New Roman" w:hAnsi="Times New Roman" w:cs="Times New Roman"/>
          <w:spacing w:val="2"/>
          <w:position w:val="-1"/>
          <w:sz w:val="21"/>
          <w:szCs w:val="21"/>
        </w:rPr>
        <w:t>ansakc</w:t>
      </w:r>
      <w:r w:rsidR="00A75C07" w:rsidRPr="00DD678C">
        <w:rPr>
          <w:rFonts w:ascii="Times New Roman" w:eastAsia="Times New Roman" w:hAnsi="Times New Roman" w:cs="Times New Roman"/>
          <w:spacing w:val="1"/>
          <w:position w:val="-1"/>
          <w:sz w:val="21"/>
          <w:szCs w:val="21"/>
        </w:rPr>
        <w:t>ij</w:t>
      </w:r>
      <w:r w:rsidR="00A75C07" w:rsidRPr="00DD678C">
        <w:rPr>
          <w:rFonts w:ascii="Times New Roman" w:eastAsia="Times New Roman" w:hAnsi="Times New Roman" w:cs="Times New Roman"/>
          <w:spacing w:val="2"/>
          <w:position w:val="-1"/>
          <w:sz w:val="21"/>
          <w:szCs w:val="21"/>
        </w:rPr>
        <w:t>sk</w:t>
      </w:r>
      <w:r w:rsidR="00A75C07" w:rsidRPr="00DD678C">
        <w:rPr>
          <w:rFonts w:ascii="Times New Roman" w:eastAsia="Times New Roman" w:hAnsi="Times New Roman" w:cs="Times New Roman"/>
          <w:position w:val="-1"/>
          <w:sz w:val="21"/>
          <w:szCs w:val="21"/>
        </w:rPr>
        <w:t>i</w:t>
      </w:r>
      <w:r w:rsidR="00A75C07" w:rsidRPr="00DD678C">
        <w:rPr>
          <w:rFonts w:ascii="Times New Roman" w:eastAsia="Times New Roman" w:hAnsi="Times New Roman" w:cs="Times New Roman"/>
          <w:spacing w:val="27"/>
          <w:position w:val="-1"/>
          <w:sz w:val="21"/>
          <w:szCs w:val="21"/>
        </w:rPr>
        <w:t xml:space="preserve"> </w:t>
      </w:r>
      <w:r w:rsidR="00A75C07" w:rsidRPr="00DD678C">
        <w:rPr>
          <w:rFonts w:ascii="Times New Roman" w:eastAsia="Times New Roman" w:hAnsi="Times New Roman" w:cs="Times New Roman"/>
          <w:spacing w:val="1"/>
          <w:w w:val="102"/>
          <w:position w:val="-1"/>
          <w:sz w:val="21"/>
          <w:szCs w:val="21"/>
        </w:rPr>
        <w:t>r</w:t>
      </w:r>
      <w:r w:rsidR="00A75C07" w:rsidRPr="00DD678C">
        <w:rPr>
          <w:rFonts w:ascii="Times New Roman" w:eastAsia="Times New Roman" w:hAnsi="Times New Roman" w:cs="Times New Roman"/>
          <w:spacing w:val="2"/>
          <w:w w:val="102"/>
          <w:position w:val="-1"/>
          <w:sz w:val="21"/>
          <w:szCs w:val="21"/>
        </w:rPr>
        <w:t>ačun:</w:t>
      </w:r>
    </w:p>
    <w:p w:rsidR="00A75C07" w:rsidRPr="00DD678C" w:rsidRDefault="00A75C07" w:rsidP="00A75C07">
      <w:pPr>
        <w:spacing w:before="18" w:after="0" w:line="220" w:lineRule="exact"/>
      </w:pPr>
    </w:p>
    <w:p w:rsidR="00A75C07" w:rsidRPr="00DD678C" w:rsidRDefault="00777708" w:rsidP="00A75C07">
      <w:pPr>
        <w:spacing w:before="37" w:after="0" w:line="238" w:lineRule="exact"/>
        <w:ind w:left="1082" w:right="-20"/>
        <w:rPr>
          <w:rFonts w:ascii="Times New Roman" w:eastAsia="Times New Roman" w:hAnsi="Times New Roman" w:cs="Times New Roman"/>
          <w:sz w:val="21"/>
          <w:szCs w:val="21"/>
        </w:rPr>
      </w:pPr>
      <w:r w:rsidRPr="00DD678C">
        <w:rPr>
          <w:noProof/>
          <w:lang w:eastAsia="sl-SI"/>
        </w:rPr>
        <mc:AlternateContent>
          <mc:Choice Requires="wpg">
            <w:drawing>
              <wp:anchor distT="0" distB="0" distL="114300" distR="114300" simplePos="0" relativeHeight="251682816" behindDoc="1" locked="0" layoutInCell="1" allowOverlap="1" wp14:anchorId="6B17220A" wp14:editId="2A4CD66B">
                <wp:simplePos x="0" y="0"/>
                <wp:positionH relativeFrom="page">
                  <wp:posOffset>4075430</wp:posOffset>
                </wp:positionH>
                <wp:positionV relativeFrom="paragraph">
                  <wp:posOffset>184785</wp:posOffset>
                </wp:positionV>
                <wp:extent cx="2788920" cy="1270"/>
                <wp:effectExtent l="0" t="0" r="11430" b="17780"/>
                <wp:wrapNone/>
                <wp:docPr id="7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8920" cy="1270"/>
                          <a:chOff x="6418" y="291"/>
                          <a:chExt cx="4392" cy="2"/>
                        </a:xfrm>
                      </wpg:grpSpPr>
                      <wps:wsp>
                        <wps:cNvPr id="75" name="Freeform 44"/>
                        <wps:cNvSpPr>
                          <a:spLocks/>
                        </wps:cNvSpPr>
                        <wps:spPr bwMode="auto">
                          <a:xfrm>
                            <a:off x="6418" y="291"/>
                            <a:ext cx="4392" cy="2"/>
                          </a:xfrm>
                          <a:custGeom>
                            <a:avLst/>
                            <a:gdLst>
                              <a:gd name="T0" fmla="+- 0 6418 6418"/>
                              <a:gd name="T1" fmla="*/ T0 w 4392"/>
                              <a:gd name="T2" fmla="+- 0 10810 6418"/>
                              <a:gd name="T3" fmla="*/ T2 w 4392"/>
                            </a:gdLst>
                            <a:ahLst/>
                            <a:cxnLst>
                              <a:cxn ang="0">
                                <a:pos x="T1" y="0"/>
                              </a:cxn>
                              <a:cxn ang="0">
                                <a:pos x="T3" y="0"/>
                              </a:cxn>
                            </a:cxnLst>
                            <a:rect l="0" t="0" r="r" b="b"/>
                            <a:pathLst>
                              <a:path w="4392">
                                <a:moveTo>
                                  <a:pt x="0" y="0"/>
                                </a:moveTo>
                                <a:lnTo>
                                  <a:pt x="43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C3933" id="Group 43" o:spid="_x0000_s1026" style="position:absolute;margin-left:320.9pt;margin-top:14.55pt;width:219.6pt;height:.1pt;z-index:-251633664;mso-position-horizontal-relative:page" coordorigin="6418,291" coordsize="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">
                <v:shape id="Freeform 44" o:spid="_x0000_s1027" style="position:absolute;left:6418;top:291;width:4392;height:2;visibility:visible;mso-wrap-style:square;v-text-anchor:top" coordsize="4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Idb8QA&#10;AADbAAAADwAAAGRycy9kb3ducmV2LnhtbESPQWvCQBSE70L/w/IKvZlNJdqaZpUilvYmpvbg7Zl9&#10;TUKyb0N2G+O/dwuCx2FmvmGy9WhaMVDvassKnqMYBHFhdc2lgsP3x/QVhPPIGlvLpOBCDtarh0mG&#10;qbZn3tOQ+1IECLsUFVTed6mUrqjIoItsRxy8X9sb9EH2pdQ9ngPctHIWxwtpsOawUGFHm4qKJv8z&#10;Chr9ueHdaTjM/XK7/MmPSZuYRKmnx/H9DYSn0d/Dt/aXVvAyh/8v4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iHW/EAAAA2wAAAA8AAAAAAAAAAAAAAAAAmAIAAGRycy9k&#10;b3ducmV2LnhtbFBLBQYAAAAABAAEAPUAAACJAwAAAAA=&#10;" path="m,l4392,e" filled="f" strokeweight=".58pt">
                  <v:path arrowok="t" o:connecttype="custom" o:connectlocs="0,0;4392,0" o:connectangles="0,0"/>
                </v:shape>
                <w10:wrap anchorx="page"/>
              </v:group>
            </w:pict>
          </mc:Fallback>
        </mc:AlternateContent>
      </w:r>
      <w:r w:rsidR="00A75C07" w:rsidRPr="00DD678C">
        <w:rPr>
          <w:rFonts w:ascii="Times New Roman" w:eastAsia="Times New Roman" w:hAnsi="Times New Roman" w:cs="Times New Roman"/>
          <w:spacing w:val="2"/>
          <w:position w:val="-1"/>
          <w:sz w:val="21"/>
          <w:szCs w:val="21"/>
        </w:rPr>
        <w:t>5</w:t>
      </w:r>
      <w:r w:rsidR="00A75C07" w:rsidRPr="00DD678C">
        <w:rPr>
          <w:rFonts w:ascii="Times New Roman" w:eastAsia="Times New Roman" w:hAnsi="Times New Roman" w:cs="Times New Roman"/>
          <w:position w:val="-1"/>
          <w:sz w:val="21"/>
          <w:szCs w:val="21"/>
        </w:rPr>
        <w:t>.</w:t>
      </w:r>
      <w:r w:rsidR="00A75C07" w:rsidRPr="00DD678C">
        <w:rPr>
          <w:rFonts w:ascii="Times New Roman" w:eastAsia="Times New Roman" w:hAnsi="Times New Roman" w:cs="Times New Roman"/>
          <w:spacing w:val="6"/>
          <w:position w:val="-1"/>
          <w:sz w:val="21"/>
          <w:szCs w:val="21"/>
        </w:rPr>
        <w:t xml:space="preserve"> </w:t>
      </w:r>
      <w:r w:rsidR="00A75C07" w:rsidRPr="00DD678C">
        <w:rPr>
          <w:rFonts w:ascii="Times New Roman" w:eastAsia="Times New Roman" w:hAnsi="Times New Roman" w:cs="Times New Roman"/>
          <w:spacing w:val="2"/>
          <w:position w:val="-1"/>
          <w:sz w:val="21"/>
          <w:szCs w:val="21"/>
        </w:rPr>
        <w:t>T</w:t>
      </w:r>
      <w:r w:rsidR="00A75C07" w:rsidRPr="00DD678C">
        <w:rPr>
          <w:rFonts w:ascii="Times New Roman" w:eastAsia="Times New Roman" w:hAnsi="Times New Roman" w:cs="Times New Roman"/>
          <w:spacing w:val="1"/>
          <w:position w:val="-1"/>
          <w:sz w:val="21"/>
          <w:szCs w:val="21"/>
        </w:rPr>
        <w:t>r</w:t>
      </w:r>
      <w:r w:rsidR="00A75C07" w:rsidRPr="00DD678C">
        <w:rPr>
          <w:rFonts w:ascii="Times New Roman" w:eastAsia="Times New Roman" w:hAnsi="Times New Roman" w:cs="Times New Roman"/>
          <w:spacing w:val="2"/>
          <w:position w:val="-1"/>
          <w:sz w:val="21"/>
          <w:szCs w:val="21"/>
        </w:rPr>
        <w:t>ansakc</w:t>
      </w:r>
      <w:r w:rsidR="00A75C07" w:rsidRPr="00DD678C">
        <w:rPr>
          <w:rFonts w:ascii="Times New Roman" w:eastAsia="Times New Roman" w:hAnsi="Times New Roman" w:cs="Times New Roman"/>
          <w:spacing w:val="1"/>
          <w:position w:val="-1"/>
          <w:sz w:val="21"/>
          <w:szCs w:val="21"/>
        </w:rPr>
        <w:t>ij</w:t>
      </w:r>
      <w:r w:rsidR="00A75C07" w:rsidRPr="00DD678C">
        <w:rPr>
          <w:rFonts w:ascii="Times New Roman" w:eastAsia="Times New Roman" w:hAnsi="Times New Roman" w:cs="Times New Roman"/>
          <w:spacing w:val="2"/>
          <w:position w:val="-1"/>
          <w:sz w:val="21"/>
          <w:szCs w:val="21"/>
        </w:rPr>
        <w:t>sk</w:t>
      </w:r>
      <w:r w:rsidR="00A75C07" w:rsidRPr="00DD678C">
        <w:rPr>
          <w:rFonts w:ascii="Times New Roman" w:eastAsia="Times New Roman" w:hAnsi="Times New Roman" w:cs="Times New Roman"/>
          <w:position w:val="-1"/>
          <w:sz w:val="21"/>
          <w:szCs w:val="21"/>
        </w:rPr>
        <w:t>i</w:t>
      </w:r>
      <w:r w:rsidR="00A75C07" w:rsidRPr="00DD678C">
        <w:rPr>
          <w:rFonts w:ascii="Times New Roman" w:eastAsia="Times New Roman" w:hAnsi="Times New Roman" w:cs="Times New Roman"/>
          <w:spacing w:val="27"/>
          <w:position w:val="-1"/>
          <w:sz w:val="21"/>
          <w:szCs w:val="21"/>
        </w:rPr>
        <w:t xml:space="preserve"> </w:t>
      </w:r>
      <w:r w:rsidR="00A75C07" w:rsidRPr="00DD678C">
        <w:rPr>
          <w:rFonts w:ascii="Times New Roman" w:eastAsia="Times New Roman" w:hAnsi="Times New Roman" w:cs="Times New Roman"/>
          <w:spacing w:val="1"/>
          <w:position w:val="-1"/>
          <w:sz w:val="21"/>
          <w:szCs w:val="21"/>
        </w:rPr>
        <w:t>r</w:t>
      </w:r>
      <w:r w:rsidR="00A75C07" w:rsidRPr="00DD678C">
        <w:rPr>
          <w:rFonts w:ascii="Times New Roman" w:eastAsia="Times New Roman" w:hAnsi="Times New Roman" w:cs="Times New Roman"/>
          <w:spacing w:val="2"/>
          <w:position w:val="-1"/>
          <w:sz w:val="21"/>
          <w:szCs w:val="21"/>
        </w:rPr>
        <w:t>aču</w:t>
      </w:r>
      <w:r w:rsidR="00A75C07" w:rsidRPr="00DD678C">
        <w:rPr>
          <w:rFonts w:ascii="Times New Roman" w:eastAsia="Times New Roman" w:hAnsi="Times New Roman" w:cs="Times New Roman"/>
          <w:position w:val="-1"/>
          <w:sz w:val="21"/>
          <w:szCs w:val="21"/>
        </w:rPr>
        <w:t>n</w:t>
      </w:r>
      <w:r w:rsidR="00A75C07" w:rsidRPr="00DD678C">
        <w:rPr>
          <w:rFonts w:ascii="Times New Roman" w:eastAsia="Times New Roman" w:hAnsi="Times New Roman" w:cs="Times New Roman"/>
          <w:spacing w:val="13"/>
          <w:position w:val="-1"/>
          <w:sz w:val="21"/>
          <w:szCs w:val="21"/>
        </w:rPr>
        <w:t xml:space="preserve"> </w:t>
      </w:r>
      <w:r w:rsidR="00A75C07" w:rsidRPr="00DD678C">
        <w:rPr>
          <w:rFonts w:ascii="Times New Roman" w:eastAsia="Times New Roman" w:hAnsi="Times New Roman" w:cs="Times New Roman"/>
          <w:spacing w:val="2"/>
          <w:position w:val="-1"/>
          <w:sz w:val="21"/>
          <w:szCs w:val="21"/>
        </w:rPr>
        <w:t>odp</w:t>
      </w:r>
      <w:r w:rsidR="00A75C07" w:rsidRPr="00DD678C">
        <w:rPr>
          <w:rFonts w:ascii="Times New Roman" w:eastAsia="Times New Roman" w:hAnsi="Times New Roman" w:cs="Times New Roman"/>
          <w:spacing w:val="1"/>
          <w:position w:val="-1"/>
          <w:sz w:val="21"/>
          <w:szCs w:val="21"/>
        </w:rPr>
        <w:t>r</w:t>
      </w:r>
      <w:r w:rsidR="00A75C07" w:rsidRPr="00DD678C">
        <w:rPr>
          <w:rFonts w:ascii="Times New Roman" w:eastAsia="Times New Roman" w:hAnsi="Times New Roman" w:cs="Times New Roman"/>
          <w:position w:val="-1"/>
          <w:sz w:val="21"/>
          <w:szCs w:val="21"/>
        </w:rPr>
        <w:t>t</w:t>
      </w:r>
      <w:r w:rsidR="00A75C07" w:rsidRPr="00DD678C">
        <w:rPr>
          <w:rFonts w:ascii="Times New Roman" w:eastAsia="Times New Roman" w:hAnsi="Times New Roman" w:cs="Times New Roman"/>
          <w:spacing w:val="13"/>
          <w:position w:val="-1"/>
          <w:sz w:val="21"/>
          <w:szCs w:val="21"/>
        </w:rPr>
        <w:t xml:space="preserve"> </w:t>
      </w:r>
      <w:r w:rsidR="00A75C07" w:rsidRPr="00DD678C">
        <w:rPr>
          <w:rFonts w:ascii="Times New Roman" w:eastAsia="Times New Roman" w:hAnsi="Times New Roman" w:cs="Times New Roman"/>
          <w:spacing w:val="2"/>
          <w:position w:val="-1"/>
          <w:sz w:val="21"/>
          <w:szCs w:val="21"/>
        </w:rPr>
        <w:t>p</w:t>
      </w:r>
      <w:r w:rsidR="00A75C07" w:rsidRPr="00DD678C">
        <w:rPr>
          <w:rFonts w:ascii="Times New Roman" w:eastAsia="Times New Roman" w:hAnsi="Times New Roman" w:cs="Times New Roman"/>
          <w:spacing w:val="1"/>
          <w:position w:val="-1"/>
          <w:sz w:val="21"/>
          <w:szCs w:val="21"/>
        </w:rPr>
        <w:t>r</w:t>
      </w:r>
      <w:r w:rsidR="00A75C07" w:rsidRPr="00DD678C">
        <w:rPr>
          <w:rFonts w:ascii="Times New Roman" w:eastAsia="Times New Roman" w:hAnsi="Times New Roman" w:cs="Times New Roman"/>
          <w:position w:val="-1"/>
          <w:sz w:val="21"/>
          <w:szCs w:val="21"/>
        </w:rPr>
        <w:t>i</w:t>
      </w:r>
      <w:r w:rsidR="00A75C07" w:rsidRPr="00DD678C">
        <w:rPr>
          <w:rFonts w:ascii="Times New Roman" w:eastAsia="Times New Roman" w:hAnsi="Times New Roman" w:cs="Times New Roman"/>
          <w:spacing w:val="9"/>
          <w:position w:val="-1"/>
          <w:sz w:val="21"/>
          <w:szCs w:val="21"/>
        </w:rPr>
        <w:t xml:space="preserve"> </w:t>
      </w:r>
      <w:r w:rsidR="00A75C07" w:rsidRPr="00DD678C">
        <w:rPr>
          <w:rFonts w:ascii="Times New Roman" w:eastAsia="Times New Roman" w:hAnsi="Times New Roman" w:cs="Times New Roman"/>
          <w:spacing w:val="1"/>
          <w:position w:val="-1"/>
          <w:sz w:val="21"/>
          <w:szCs w:val="21"/>
        </w:rPr>
        <w:t>(</w:t>
      </w:r>
      <w:r w:rsidR="00A75C07" w:rsidRPr="00DD678C">
        <w:rPr>
          <w:rFonts w:ascii="Times New Roman" w:eastAsia="Times New Roman" w:hAnsi="Times New Roman" w:cs="Times New Roman"/>
          <w:spacing w:val="2"/>
          <w:position w:val="-1"/>
          <w:sz w:val="21"/>
          <w:szCs w:val="21"/>
        </w:rPr>
        <w:t>naz</w:t>
      </w:r>
      <w:r w:rsidR="00A75C07" w:rsidRPr="00DD678C">
        <w:rPr>
          <w:rFonts w:ascii="Times New Roman" w:eastAsia="Times New Roman" w:hAnsi="Times New Roman" w:cs="Times New Roman"/>
          <w:spacing w:val="1"/>
          <w:position w:val="-1"/>
          <w:sz w:val="21"/>
          <w:szCs w:val="21"/>
        </w:rPr>
        <w:t>i</w:t>
      </w:r>
      <w:r w:rsidR="00A75C07" w:rsidRPr="00DD678C">
        <w:rPr>
          <w:rFonts w:ascii="Times New Roman" w:eastAsia="Times New Roman" w:hAnsi="Times New Roman" w:cs="Times New Roman"/>
          <w:position w:val="-1"/>
          <w:sz w:val="21"/>
          <w:szCs w:val="21"/>
        </w:rPr>
        <w:t>v</w:t>
      </w:r>
      <w:r w:rsidR="00A75C07" w:rsidRPr="00DD678C">
        <w:rPr>
          <w:rFonts w:ascii="Times New Roman" w:eastAsia="Times New Roman" w:hAnsi="Times New Roman" w:cs="Times New Roman"/>
          <w:spacing w:val="14"/>
          <w:position w:val="-1"/>
          <w:sz w:val="21"/>
          <w:szCs w:val="21"/>
        </w:rPr>
        <w:t xml:space="preserve"> </w:t>
      </w:r>
      <w:r w:rsidR="00A75C07" w:rsidRPr="00DD678C">
        <w:rPr>
          <w:rFonts w:ascii="Times New Roman" w:eastAsia="Times New Roman" w:hAnsi="Times New Roman" w:cs="Times New Roman"/>
          <w:spacing w:val="2"/>
          <w:w w:val="102"/>
          <w:position w:val="-1"/>
          <w:sz w:val="21"/>
          <w:szCs w:val="21"/>
        </w:rPr>
        <w:t>banke</w:t>
      </w:r>
      <w:r w:rsidR="00A75C07" w:rsidRPr="00DD678C">
        <w:rPr>
          <w:rFonts w:ascii="Times New Roman" w:eastAsia="Times New Roman" w:hAnsi="Times New Roman" w:cs="Times New Roman"/>
          <w:spacing w:val="1"/>
          <w:w w:val="102"/>
          <w:position w:val="-1"/>
          <w:sz w:val="21"/>
          <w:szCs w:val="21"/>
        </w:rPr>
        <w:t>)</w:t>
      </w:r>
      <w:r w:rsidR="00A75C07" w:rsidRPr="00DD678C">
        <w:rPr>
          <w:rFonts w:ascii="Times New Roman" w:eastAsia="Times New Roman" w:hAnsi="Times New Roman" w:cs="Times New Roman"/>
          <w:w w:val="102"/>
          <w:position w:val="-1"/>
          <w:sz w:val="21"/>
          <w:szCs w:val="21"/>
        </w:rPr>
        <w:t>:</w:t>
      </w:r>
    </w:p>
    <w:p w:rsidR="00A75C07" w:rsidRPr="00DD678C" w:rsidRDefault="00A75C07" w:rsidP="00A75C07">
      <w:pPr>
        <w:spacing w:before="2" w:after="0" w:line="240" w:lineRule="exact"/>
        <w:rPr>
          <w:sz w:val="24"/>
          <w:szCs w:val="24"/>
        </w:rPr>
      </w:pPr>
    </w:p>
    <w:p w:rsidR="00A75C07" w:rsidRPr="00DD678C" w:rsidRDefault="00777708" w:rsidP="00A75C07">
      <w:pPr>
        <w:spacing w:before="37" w:after="0" w:line="240" w:lineRule="auto"/>
        <w:ind w:left="1082" w:right="-20"/>
        <w:rPr>
          <w:rFonts w:ascii="Times New Roman" w:eastAsia="Times New Roman" w:hAnsi="Times New Roman" w:cs="Times New Roman"/>
          <w:sz w:val="21"/>
          <w:szCs w:val="21"/>
        </w:rPr>
      </w:pPr>
      <w:r w:rsidRPr="00DD678C">
        <w:rPr>
          <w:noProof/>
          <w:lang w:eastAsia="sl-SI"/>
        </w:rPr>
        <mc:AlternateContent>
          <mc:Choice Requires="wpg">
            <w:drawing>
              <wp:anchor distT="0" distB="0" distL="114300" distR="114300" simplePos="0" relativeHeight="251683840" behindDoc="1" locked="0" layoutInCell="1" allowOverlap="1" wp14:anchorId="7181D629" wp14:editId="001773AE">
                <wp:simplePos x="0" y="0"/>
                <wp:positionH relativeFrom="page">
                  <wp:posOffset>4075430</wp:posOffset>
                </wp:positionH>
                <wp:positionV relativeFrom="paragraph">
                  <wp:posOffset>181610</wp:posOffset>
                </wp:positionV>
                <wp:extent cx="2788920" cy="1270"/>
                <wp:effectExtent l="0" t="0" r="11430" b="17780"/>
                <wp:wrapNone/>
                <wp:docPr id="7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8920" cy="1270"/>
                          <a:chOff x="6418" y="286"/>
                          <a:chExt cx="4392" cy="2"/>
                        </a:xfrm>
                      </wpg:grpSpPr>
                      <wps:wsp>
                        <wps:cNvPr id="73" name="Freeform 42"/>
                        <wps:cNvSpPr>
                          <a:spLocks/>
                        </wps:cNvSpPr>
                        <wps:spPr bwMode="auto">
                          <a:xfrm>
                            <a:off x="6418" y="286"/>
                            <a:ext cx="4392" cy="2"/>
                          </a:xfrm>
                          <a:custGeom>
                            <a:avLst/>
                            <a:gdLst>
                              <a:gd name="T0" fmla="+- 0 6418 6418"/>
                              <a:gd name="T1" fmla="*/ T0 w 4392"/>
                              <a:gd name="T2" fmla="+- 0 10810 6418"/>
                              <a:gd name="T3" fmla="*/ T2 w 4392"/>
                            </a:gdLst>
                            <a:ahLst/>
                            <a:cxnLst>
                              <a:cxn ang="0">
                                <a:pos x="T1" y="0"/>
                              </a:cxn>
                              <a:cxn ang="0">
                                <a:pos x="T3" y="0"/>
                              </a:cxn>
                            </a:cxnLst>
                            <a:rect l="0" t="0" r="r" b="b"/>
                            <a:pathLst>
                              <a:path w="4392">
                                <a:moveTo>
                                  <a:pt x="0" y="0"/>
                                </a:moveTo>
                                <a:lnTo>
                                  <a:pt x="43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212C6" id="Group 41" o:spid="_x0000_s1026" style="position:absolute;margin-left:320.9pt;margin-top:14.3pt;width:219.6pt;height:.1pt;z-index:-251632640;mso-position-horizontal-relative:page" coordorigin="6418,286" coordsize="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">
                <v:shape id="Freeform 42" o:spid="_x0000_s1027" style="position:absolute;left:6418;top:286;width:4392;height:2;visibility:visible;mso-wrap-style:square;v-text-anchor:top" coordsize="4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cggMQA&#10;AADbAAAADwAAAGRycy9kb3ducmV2LnhtbESPQWvCQBSE70L/w/IK3uqmNa2auoqIojdp1IO3Z/Y1&#10;CWbfhuwa4793CwWPw8x8w0znnalES40rLSt4H0QgiDOrS84VHPbrtzEI55E1VpZJwZ0czGcvvSkm&#10;2t74h9rU5yJA2CWooPC+TqR0WUEG3cDWxMH7tY1BH2STS93gLcBNJT+i6EsaLDksFFjTsqDskl6N&#10;goveLHl3bg+ffrKaHNNTXMUmVqr/2i2+QXjq/DP8395qBaMh/H0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IIDEAAAA2wAAAA8AAAAAAAAAAAAAAAAAmAIAAGRycy9k&#10;b3ducmV2LnhtbFBLBQYAAAAABAAEAPUAAACJAwAAAAA=&#10;" path="m,l4392,e" filled="f" strokeweight=".58pt">
                  <v:path arrowok="t" o:connecttype="custom" o:connectlocs="0,0;4392,0" o:connectangles="0,0"/>
                </v:shape>
                <w10:wrap anchorx="page"/>
              </v:group>
            </w:pict>
          </mc:Fallback>
        </mc:AlternateContent>
      </w:r>
      <w:r w:rsidR="00A75C07" w:rsidRPr="00DD678C">
        <w:rPr>
          <w:rFonts w:ascii="Times New Roman" w:eastAsia="Times New Roman" w:hAnsi="Times New Roman" w:cs="Times New Roman"/>
          <w:spacing w:val="2"/>
          <w:sz w:val="21"/>
          <w:szCs w:val="21"/>
        </w:rPr>
        <w:t>6</w:t>
      </w:r>
      <w:r w:rsidR="00A75C07" w:rsidRPr="00DD678C">
        <w:rPr>
          <w:rFonts w:ascii="Times New Roman" w:eastAsia="Times New Roman" w:hAnsi="Times New Roman" w:cs="Times New Roman"/>
          <w:sz w:val="21"/>
          <w:szCs w:val="21"/>
        </w:rPr>
        <w:t>.</w:t>
      </w:r>
      <w:r w:rsidR="00A75C07" w:rsidRPr="00DD678C">
        <w:rPr>
          <w:rFonts w:ascii="Times New Roman" w:eastAsia="Times New Roman" w:hAnsi="Times New Roman" w:cs="Times New Roman"/>
          <w:spacing w:val="6"/>
          <w:sz w:val="21"/>
          <w:szCs w:val="21"/>
        </w:rPr>
        <w:t xml:space="preserve"> </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pacing w:val="2"/>
          <w:sz w:val="21"/>
          <w:szCs w:val="21"/>
        </w:rPr>
        <w:t>den</w:t>
      </w:r>
      <w:r w:rsidR="00A75C07" w:rsidRPr="00DD678C">
        <w:rPr>
          <w:rFonts w:ascii="Times New Roman" w:eastAsia="Times New Roman" w:hAnsi="Times New Roman" w:cs="Times New Roman"/>
          <w:spacing w:val="1"/>
          <w:sz w:val="21"/>
          <w:szCs w:val="21"/>
        </w:rPr>
        <w:t>tifi</w:t>
      </w:r>
      <w:r w:rsidR="00A75C07" w:rsidRPr="00DD678C">
        <w:rPr>
          <w:rFonts w:ascii="Times New Roman" w:eastAsia="Times New Roman" w:hAnsi="Times New Roman" w:cs="Times New Roman"/>
          <w:spacing w:val="2"/>
          <w:sz w:val="21"/>
          <w:szCs w:val="21"/>
        </w:rPr>
        <w:t>kac</w:t>
      </w:r>
      <w:r w:rsidR="00A75C07" w:rsidRPr="00DD678C">
        <w:rPr>
          <w:rFonts w:ascii="Times New Roman" w:eastAsia="Times New Roman" w:hAnsi="Times New Roman" w:cs="Times New Roman"/>
          <w:spacing w:val="1"/>
          <w:sz w:val="21"/>
          <w:szCs w:val="21"/>
        </w:rPr>
        <w:t>ij</w:t>
      </w:r>
      <w:r w:rsidR="00A75C07" w:rsidRPr="00DD678C">
        <w:rPr>
          <w:rFonts w:ascii="Times New Roman" w:eastAsia="Times New Roman" w:hAnsi="Times New Roman" w:cs="Times New Roman"/>
          <w:spacing w:val="2"/>
          <w:sz w:val="21"/>
          <w:szCs w:val="21"/>
        </w:rPr>
        <w:t>sk</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30"/>
          <w:sz w:val="21"/>
          <w:szCs w:val="21"/>
        </w:rPr>
        <w:t xml:space="preserve"> </w:t>
      </w:r>
      <w:r w:rsidR="00A75C07" w:rsidRPr="00DD678C">
        <w:rPr>
          <w:rFonts w:ascii="Times New Roman" w:eastAsia="Times New Roman" w:hAnsi="Times New Roman" w:cs="Times New Roman"/>
          <w:spacing w:val="2"/>
          <w:sz w:val="21"/>
          <w:szCs w:val="21"/>
        </w:rPr>
        <w:t>š</w:t>
      </w:r>
      <w:r w:rsidR="00A75C07" w:rsidRPr="00DD678C">
        <w:rPr>
          <w:rFonts w:ascii="Times New Roman" w:eastAsia="Times New Roman" w:hAnsi="Times New Roman" w:cs="Times New Roman"/>
          <w:spacing w:val="1"/>
          <w:sz w:val="21"/>
          <w:szCs w:val="21"/>
        </w:rPr>
        <w:t>t</w:t>
      </w:r>
      <w:r w:rsidR="00A75C07" w:rsidRPr="00DD678C">
        <w:rPr>
          <w:rFonts w:ascii="Times New Roman" w:eastAsia="Times New Roman" w:hAnsi="Times New Roman" w:cs="Times New Roman"/>
          <w:spacing w:val="2"/>
          <w:sz w:val="21"/>
          <w:szCs w:val="21"/>
        </w:rPr>
        <w:t>ev</w:t>
      </w:r>
      <w:r w:rsidR="00A75C07" w:rsidRPr="00DD678C">
        <w:rPr>
          <w:rFonts w:ascii="Times New Roman" w:eastAsia="Times New Roman" w:hAnsi="Times New Roman" w:cs="Times New Roman"/>
          <w:spacing w:val="1"/>
          <w:sz w:val="21"/>
          <w:szCs w:val="21"/>
        </w:rPr>
        <w:t>il</w:t>
      </w:r>
      <w:r w:rsidR="00A75C07" w:rsidRPr="00DD678C">
        <w:rPr>
          <w:rFonts w:ascii="Times New Roman" w:eastAsia="Times New Roman" w:hAnsi="Times New Roman" w:cs="Times New Roman"/>
          <w:spacing w:val="2"/>
          <w:sz w:val="21"/>
          <w:szCs w:val="21"/>
        </w:rPr>
        <w:t>k</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17"/>
          <w:sz w:val="21"/>
          <w:szCs w:val="21"/>
        </w:rPr>
        <w:t xml:space="preserve"> </w:t>
      </w:r>
      <w:r w:rsidR="00A75C07" w:rsidRPr="00DD678C">
        <w:rPr>
          <w:rFonts w:ascii="Times New Roman" w:eastAsia="Times New Roman" w:hAnsi="Times New Roman" w:cs="Times New Roman"/>
          <w:spacing w:val="2"/>
          <w:sz w:val="21"/>
          <w:szCs w:val="21"/>
        </w:rPr>
        <w:t>pon</w:t>
      </w:r>
      <w:r w:rsidR="00A75C07" w:rsidRPr="00DD678C">
        <w:rPr>
          <w:rFonts w:ascii="Times New Roman" w:eastAsia="Times New Roman" w:hAnsi="Times New Roman" w:cs="Times New Roman"/>
          <w:spacing w:val="1"/>
          <w:sz w:val="21"/>
          <w:szCs w:val="21"/>
        </w:rPr>
        <w:t>u</w:t>
      </w:r>
      <w:r w:rsidR="00A75C07" w:rsidRPr="00DD678C">
        <w:rPr>
          <w:rFonts w:ascii="Times New Roman" w:eastAsia="Times New Roman" w:hAnsi="Times New Roman" w:cs="Times New Roman"/>
          <w:spacing w:val="2"/>
          <w:sz w:val="21"/>
          <w:szCs w:val="21"/>
        </w:rPr>
        <w:t>dn</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pacing w:val="2"/>
          <w:sz w:val="21"/>
          <w:szCs w:val="21"/>
        </w:rPr>
        <w:t>k</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22"/>
          <w:sz w:val="21"/>
          <w:szCs w:val="21"/>
        </w:rPr>
        <w:t xml:space="preserve"> </w:t>
      </w:r>
      <w:r w:rsidR="00A75C07" w:rsidRPr="00DD678C">
        <w:rPr>
          <w:rFonts w:ascii="Times New Roman" w:eastAsia="Times New Roman" w:hAnsi="Times New Roman" w:cs="Times New Roman"/>
          <w:spacing w:val="2"/>
          <w:sz w:val="21"/>
          <w:szCs w:val="21"/>
        </w:rPr>
        <w:t>z</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8"/>
          <w:sz w:val="21"/>
          <w:szCs w:val="21"/>
        </w:rPr>
        <w:t xml:space="preserve"> </w:t>
      </w:r>
      <w:r w:rsidR="00A75C07" w:rsidRPr="00DD678C">
        <w:rPr>
          <w:rFonts w:ascii="Times New Roman" w:eastAsia="Times New Roman" w:hAnsi="Times New Roman" w:cs="Times New Roman"/>
          <w:spacing w:val="3"/>
          <w:w w:val="102"/>
          <w:sz w:val="21"/>
          <w:szCs w:val="21"/>
        </w:rPr>
        <w:t>DDV:</w:t>
      </w:r>
    </w:p>
    <w:p w:rsidR="00A75C07" w:rsidRPr="00DD678C" w:rsidRDefault="00A75C07" w:rsidP="00A75C07">
      <w:pPr>
        <w:spacing w:before="12" w:after="0" w:line="260" w:lineRule="exact"/>
        <w:rPr>
          <w:sz w:val="26"/>
          <w:szCs w:val="26"/>
        </w:rPr>
      </w:pPr>
    </w:p>
    <w:p w:rsidR="00A75C07" w:rsidRPr="00DD678C" w:rsidRDefault="00777708" w:rsidP="00A75C07">
      <w:pPr>
        <w:spacing w:after="0" w:line="238" w:lineRule="exact"/>
        <w:ind w:left="1082" w:right="-20"/>
        <w:rPr>
          <w:rFonts w:ascii="Times New Roman" w:eastAsia="Times New Roman" w:hAnsi="Times New Roman" w:cs="Times New Roman"/>
          <w:sz w:val="21"/>
          <w:szCs w:val="21"/>
        </w:rPr>
      </w:pPr>
      <w:r w:rsidRPr="00DD678C">
        <w:rPr>
          <w:noProof/>
          <w:lang w:eastAsia="sl-SI"/>
        </w:rPr>
        <mc:AlternateContent>
          <mc:Choice Requires="wpg">
            <w:drawing>
              <wp:anchor distT="0" distB="0" distL="114300" distR="114300" simplePos="0" relativeHeight="251684864" behindDoc="1" locked="0" layoutInCell="1" allowOverlap="1" wp14:anchorId="1D01DEE7" wp14:editId="2DE7B9A5">
                <wp:simplePos x="0" y="0"/>
                <wp:positionH relativeFrom="page">
                  <wp:posOffset>4523740</wp:posOffset>
                </wp:positionH>
                <wp:positionV relativeFrom="paragraph">
                  <wp:posOffset>161290</wp:posOffset>
                </wp:positionV>
                <wp:extent cx="2340610" cy="1270"/>
                <wp:effectExtent l="0" t="0" r="21590" b="17780"/>
                <wp:wrapNone/>
                <wp:docPr id="7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1270"/>
                          <a:chOff x="7124" y="254"/>
                          <a:chExt cx="3686" cy="2"/>
                        </a:xfrm>
                      </wpg:grpSpPr>
                      <wps:wsp>
                        <wps:cNvPr id="71" name="Freeform 40"/>
                        <wps:cNvSpPr>
                          <a:spLocks/>
                        </wps:cNvSpPr>
                        <wps:spPr bwMode="auto">
                          <a:xfrm>
                            <a:off x="7124" y="254"/>
                            <a:ext cx="3686" cy="2"/>
                          </a:xfrm>
                          <a:custGeom>
                            <a:avLst/>
                            <a:gdLst>
                              <a:gd name="T0" fmla="+- 0 7124 7124"/>
                              <a:gd name="T1" fmla="*/ T0 w 3686"/>
                              <a:gd name="T2" fmla="+- 0 10810 7124"/>
                              <a:gd name="T3" fmla="*/ T2 w 3686"/>
                            </a:gdLst>
                            <a:ahLst/>
                            <a:cxnLst>
                              <a:cxn ang="0">
                                <a:pos x="T1" y="0"/>
                              </a:cxn>
                              <a:cxn ang="0">
                                <a:pos x="T3" y="0"/>
                              </a:cxn>
                            </a:cxnLst>
                            <a:rect l="0" t="0" r="r" b="b"/>
                            <a:pathLst>
                              <a:path w="3686">
                                <a:moveTo>
                                  <a:pt x="0" y="0"/>
                                </a:moveTo>
                                <a:lnTo>
                                  <a:pt x="368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7B22D" id="Group 39" o:spid="_x0000_s1026" style="position:absolute;margin-left:356.2pt;margin-top:12.7pt;width:184.3pt;height:.1pt;z-index:-251631616;mso-position-horizontal-relative:page" coordorigin="7124,254" coordsize="3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">
                <v:shape id="Freeform 40" o:spid="_x0000_s1027" style="position:absolute;left:7124;top:254;width:3686;height:2;visibility:visible;mso-wrap-style:square;v-text-anchor:top" coordsize="36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YKcQA&#10;AADbAAAADwAAAGRycy9kb3ducmV2LnhtbESPQWsCMRSE74X+h/AKXkSzerCy3Si2ICoUitvi+XXz&#10;upu6eVmSqOu/NwWhx2FmvmGKZW9bcSYfjGMFk3EGgrhy2nCt4OtzPZqDCBFZY+uYFFwpwHLx+FBg&#10;rt2F93QuYy0ShEOOCpoYu1zKUDVkMYxdR5y8H+ctxiR9LbXHS4LbVk6zbCYtGk4LDXb01lB1LE9W&#10;wa40Zniorxv7Gj9Ov7L6ftfGKzV46lcvICL18T98b2+1gucJ/H1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HmCnEAAAA2wAAAA8AAAAAAAAAAAAAAAAAmAIAAGRycy9k&#10;b3ducmV2LnhtbFBLBQYAAAAABAAEAPUAAACJAwAAAAA=&#10;" path="m,l3686,e" filled="f" strokeweight=".58pt">
                  <v:path arrowok="t" o:connecttype="custom" o:connectlocs="0,0;3686,0" o:connectangles="0,0"/>
                </v:shape>
                <w10:wrap anchorx="page"/>
              </v:group>
            </w:pict>
          </mc:Fallback>
        </mc:AlternateContent>
      </w:r>
      <w:r w:rsidR="00A75C07" w:rsidRPr="00DD678C">
        <w:rPr>
          <w:rFonts w:ascii="Times New Roman" w:eastAsia="Times New Roman" w:hAnsi="Times New Roman" w:cs="Times New Roman"/>
          <w:spacing w:val="2"/>
          <w:position w:val="-1"/>
          <w:sz w:val="21"/>
          <w:szCs w:val="21"/>
        </w:rPr>
        <w:t>7</w:t>
      </w:r>
      <w:r w:rsidR="00A75C07" w:rsidRPr="00DD678C">
        <w:rPr>
          <w:rFonts w:ascii="Times New Roman" w:eastAsia="Times New Roman" w:hAnsi="Times New Roman" w:cs="Times New Roman"/>
          <w:position w:val="-1"/>
          <w:sz w:val="21"/>
          <w:szCs w:val="21"/>
        </w:rPr>
        <w:t>.</w:t>
      </w:r>
      <w:r w:rsidR="00A75C07" w:rsidRPr="00DD678C">
        <w:rPr>
          <w:rFonts w:ascii="Times New Roman" w:eastAsia="Times New Roman" w:hAnsi="Times New Roman" w:cs="Times New Roman"/>
          <w:spacing w:val="6"/>
          <w:position w:val="-1"/>
          <w:sz w:val="21"/>
          <w:szCs w:val="21"/>
        </w:rPr>
        <w:t xml:space="preserve"> </w:t>
      </w:r>
      <w:r w:rsidR="00A75C07" w:rsidRPr="00DD678C">
        <w:rPr>
          <w:rFonts w:ascii="Times New Roman" w:eastAsia="Times New Roman" w:hAnsi="Times New Roman" w:cs="Times New Roman"/>
          <w:spacing w:val="3"/>
          <w:position w:val="-1"/>
          <w:sz w:val="21"/>
          <w:szCs w:val="21"/>
        </w:rPr>
        <w:t>D</w:t>
      </w:r>
      <w:r w:rsidR="00A75C07" w:rsidRPr="00DD678C">
        <w:rPr>
          <w:rFonts w:ascii="Times New Roman" w:eastAsia="Times New Roman" w:hAnsi="Times New Roman" w:cs="Times New Roman"/>
          <w:spacing w:val="2"/>
          <w:position w:val="-1"/>
          <w:sz w:val="21"/>
          <w:szCs w:val="21"/>
        </w:rPr>
        <w:t>avčn</w:t>
      </w:r>
      <w:r w:rsidR="00A75C07" w:rsidRPr="00DD678C">
        <w:rPr>
          <w:rFonts w:ascii="Times New Roman" w:eastAsia="Times New Roman" w:hAnsi="Times New Roman" w:cs="Times New Roman"/>
          <w:position w:val="-1"/>
          <w:sz w:val="21"/>
          <w:szCs w:val="21"/>
        </w:rPr>
        <w:t>i</w:t>
      </w:r>
      <w:r w:rsidR="00A75C07" w:rsidRPr="00DD678C">
        <w:rPr>
          <w:rFonts w:ascii="Times New Roman" w:eastAsia="Times New Roman" w:hAnsi="Times New Roman" w:cs="Times New Roman"/>
          <w:spacing w:val="16"/>
          <w:position w:val="-1"/>
          <w:sz w:val="21"/>
          <w:szCs w:val="21"/>
        </w:rPr>
        <w:t xml:space="preserve"> </w:t>
      </w:r>
      <w:r w:rsidR="00A75C07" w:rsidRPr="00DD678C">
        <w:rPr>
          <w:rFonts w:ascii="Times New Roman" w:eastAsia="Times New Roman" w:hAnsi="Times New Roman" w:cs="Times New Roman"/>
          <w:spacing w:val="2"/>
          <w:position w:val="-1"/>
          <w:sz w:val="21"/>
          <w:szCs w:val="21"/>
        </w:rPr>
        <w:t>u</w:t>
      </w:r>
      <w:r w:rsidR="00A75C07" w:rsidRPr="00DD678C">
        <w:rPr>
          <w:rFonts w:ascii="Times New Roman" w:eastAsia="Times New Roman" w:hAnsi="Times New Roman" w:cs="Times New Roman"/>
          <w:spacing w:val="1"/>
          <w:position w:val="-1"/>
          <w:sz w:val="21"/>
          <w:szCs w:val="21"/>
        </w:rPr>
        <w:t>r</w:t>
      </w:r>
      <w:r w:rsidR="00A75C07" w:rsidRPr="00DD678C">
        <w:rPr>
          <w:rFonts w:ascii="Times New Roman" w:eastAsia="Times New Roman" w:hAnsi="Times New Roman" w:cs="Times New Roman"/>
          <w:spacing w:val="2"/>
          <w:position w:val="-1"/>
          <w:sz w:val="21"/>
          <w:szCs w:val="21"/>
        </w:rPr>
        <w:t>ad</w:t>
      </w:r>
      <w:r w:rsidR="00A75C07" w:rsidRPr="00DD678C">
        <w:rPr>
          <w:rFonts w:ascii="Times New Roman" w:eastAsia="Times New Roman" w:hAnsi="Times New Roman" w:cs="Times New Roman"/>
          <w:position w:val="-1"/>
          <w:sz w:val="21"/>
          <w:szCs w:val="21"/>
        </w:rPr>
        <w:t>,</w:t>
      </w:r>
      <w:r w:rsidR="00A75C07" w:rsidRPr="00DD678C">
        <w:rPr>
          <w:rFonts w:ascii="Times New Roman" w:eastAsia="Times New Roman" w:hAnsi="Times New Roman" w:cs="Times New Roman"/>
          <w:spacing w:val="11"/>
          <w:position w:val="-1"/>
          <w:sz w:val="21"/>
          <w:szCs w:val="21"/>
        </w:rPr>
        <w:t xml:space="preserve"> </w:t>
      </w:r>
      <w:r w:rsidR="00A75C07" w:rsidRPr="00DD678C">
        <w:rPr>
          <w:rFonts w:ascii="Times New Roman" w:eastAsia="Times New Roman" w:hAnsi="Times New Roman" w:cs="Times New Roman"/>
          <w:spacing w:val="2"/>
          <w:position w:val="-1"/>
          <w:sz w:val="21"/>
          <w:szCs w:val="21"/>
        </w:rPr>
        <w:t>k</w:t>
      </w:r>
      <w:r w:rsidR="00A75C07" w:rsidRPr="00DD678C">
        <w:rPr>
          <w:rFonts w:ascii="Times New Roman" w:eastAsia="Times New Roman" w:hAnsi="Times New Roman" w:cs="Times New Roman"/>
          <w:spacing w:val="1"/>
          <w:position w:val="-1"/>
          <w:sz w:val="21"/>
          <w:szCs w:val="21"/>
        </w:rPr>
        <w:t>j</w:t>
      </w:r>
      <w:r w:rsidR="00A75C07" w:rsidRPr="00DD678C">
        <w:rPr>
          <w:rFonts w:ascii="Times New Roman" w:eastAsia="Times New Roman" w:hAnsi="Times New Roman" w:cs="Times New Roman"/>
          <w:spacing w:val="2"/>
          <w:position w:val="-1"/>
          <w:sz w:val="21"/>
          <w:szCs w:val="21"/>
        </w:rPr>
        <w:t>e</w:t>
      </w:r>
      <w:r w:rsidR="00A75C07" w:rsidRPr="00DD678C">
        <w:rPr>
          <w:rFonts w:ascii="Times New Roman" w:eastAsia="Times New Roman" w:hAnsi="Times New Roman" w:cs="Times New Roman"/>
          <w:position w:val="-1"/>
          <w:sz w:val="21"/>
          <w:szCs w:val="21"/>
        </w:rPr>
        <w:t>r</w:t>
      </w:r>
      <w:r w:rsidR="00A75C07" w:rsidRPr="00DD678C">
        <w:rPr>
          <w:rFonts w:ascii="Times New Roman" w:eastAsia="Times New Roman" w:hAnsi="Times New Roman" w:cs="Times New Roman"/>
          <w:spacing w:val="11"/>
          <w:position w:val="-1"/>
          <w:sz w:val="21"/>
          <w:szCs w:val="21"/>
        </w:rPr>
        <w:t xml:space="preserve"> </w:t>
      </w:r>
      <w:r w:rsidR="00A75C07" w:rsidRPr="00DD678C">
        <w:rPr>
          <w:rFonts w:ascii="Times New Roman" w:eastAsia="Times New Roman" w:hAnsi="Times New Roman" w:cs="Times New Roman"/>
          <w:spacing w:val="1"/>
          <w:position w:val="-1"/>
          <w:sz w:val="21"/>
          <w:szCs w:val="21"/>
        </w:rPr>
        <w:t>j</w:t>
      </w:r>
      <w:r w:rsidR="00A75C07" w:rsidRPr="00DD678C">
        <w:rPr>
          <w:rFonts w:ascii="Times New Roman" w:eastAsia="Times New Roman" w:hAnsi="Times New Roman" w:cs="Times New Roman"/>
          <w:position w:val="-1"/>
          <w:sz w:val="21"/>
          <w:szCs w:val="21"/>
        </w:rPr>
        <w:t>e</w:t>
      </w:r>
      <w:r w:rsidR="00A75C07" w:rsidRPr="00DD678C">
        <w:rPr>
          <w:rFonts w:ascii="Times New Roman" w:eastAsia="Times New Roman" w:hAnsi="Times New Roman" w:cs="Times New Roman"/>
          <w:spacing w:val="7"/>
          <w:position w:val="-1"/>
          <w:sz w:val="21"/>
          <w:szCs w:val="21"/>
        </w:rPr>
        <w:t xml:space="preserve"> </w:t>
      </w:r>
      <w:r w:rsidR="00A75C07" w:rsidRPr="00DD678C">
        <w:rPr>
          <w:rFonts w:ascii="Times New Roman" w:eastAsia="Times New Roman" w:hAnsi="Times New Roman" w:cs="Times New Roman"/>
          <w:spacing w:val="2"/>
          <w:position w:val="-1"/>
          <w:sz w:val="21"/>
          <w:szCs w:val="21"/>
        </w:rPr>
        <w:t>ponudn</w:t>
      </w:r>
      <w:r w:rsidR="00A75C07" w:rsidRPr="00DD678C">
        <w:rPr>
          <w:rFonts w:ascii="Times New Roman" w:eastAsia="Times New Roman" w:hAnsi="Times New Roman" w:cs="Times New Roman"/>
          <w:spacing w:val="1"/>
          <w:position w:val="-1"/>
          <w:sz w:val="21"/>
          <w:szCs w:val="21"/>
        </w:rPr>
        <w:t>i</w:t>
      </w:r>
      <w:r w:rsidR="00A75C07" w:rsidRPr="00DD678C">
        <w:rPr>
          <w:rFonts w:ascii="Times New Roman" w:eastAsia="Times New Roman" w:hAnsi="Times New Roman" w:cs="Times New Roman"/>
          <w:position w:val="-1"/>
          <w:sz w:val="21"/>
          <w:szCs w:val="21"/>
        </w:rPr>
        <w:t>k</w:t>
      </w:r>
      <w:r w:rsidR="00A75C07" w:rsidRPr="00DD678C">
        <w:rPr>
          <w:rFonts w:ascii="Times New Roman" w:eastAsia="Times New Roman" w:hAnsi="Times New Roman" w:cs="Times New Roman"/>
          <w:spacing w:val="21"/>
          <w:position w:val="-1"/>
          <w:sz w:val="21"/>
          <w:szCs w:val="21"/>
        </w:rPr>
        <w:t xml:space="preserve"> </w:t>
      </w:r>
      <w:r w:rsidR="00A75C07" w:rsidRPr="00DD678C">
        <w:rPr>
          <w:rFonts w:ascii="Times New Roman" w:eastAsia="Times New Roman" w:hAnsi="Times New Roman" w:cs="Times New Roman"/>
          <w:spacing w:val="2"/>
          <w:position w:val="-1"/>
          <w:sz w:val="21"/>
          <w:szCs w:val="21"/>
        </w:rPr>
        <w:t>vp</w:t>
      </w:r>
      <w:r w:rsidR="00A75C07" w:rsidRPr="00DD678C">
        <w:rPr>
          <w:rFonts w:ascii="Times New Roman" w:eastAsia="Times New Roman" w:hAnsi="Times New Roman" w:cs="Times New Roman"/>
          <w:spacing w:val="1"/>
          <w:position w:val="-1"/>
          <w:sz w:val="21"/>
          <w:szCs w:val="21"/>
        </w:rPr>
        <w:t>i</w:t>
      </w:r>
      <w:r w:rsidR="00A75C07" w:rsidRPr="00DD678C">
        <w:rPr>
          <w:rFonts w:ascii="Times New Roman" w:eastAsia="Times New Roman" w:hAnsi="Times New Roman" w:cs="Times New Roman"/>
          <w:spacing w:val="2"/>
          <w:position w:val="-1"/>
          <w:sz w:val="21"/>
          <w:szCs w:val="21"/>
        </w:rPr>
        <w:t>sa</w:t>
      </w:r>
      <w:r w:rsidR="00A75C07" w:rsidRPr="00DD678C">
        <w:rPr>
          <w:rFonts w:ascii="Times New Roman" w:eastAsia="Times New Roman" w:hAnsi="Times New Roman" w:cs="Times New Roman"/>
          <w:position w:val="-1"/>
          <w:sz w:val="21"/>
          <w:szCs w:val="21"/>
        </w:rPr>
        <w:t>n</w:t>
      </w:r>
      <w:r w:rsidR="00A75C07" w:rsidRPr="00DD678C">
        <w:rPr>
          <w:rFonts w:ascii="Times New Roman" w:eastAsia="Times New Roman" w:hAnsi="Times New Roman" w:cs="Times New Roman"/>
          <w:spacing w:val="16"/>
          <w:position w:val="-1"/>
          <w:sz w:val="21"/>
          <w:szCs w:val="21"/>
        </w:rPr>
        <w:t xml:space="preserve"> </w:t>
      </w:r>
      <w:r w:rsidR="00A75C07" w:rsidRPr="00DD678C">
        <w:rPr>
          <w:rFonts w:ascii="Times New Roman" w:eastAsia="Times New Roman" w:hAnsi="Times New Roman" w:cs="Times New Roman"/>
          <w:position w:val="-1"/>
          <w:sz w:val="21"/>
          <w:szCs w:val="21"/>
        </w:rPr>
        <w:t>v</w:t>
      </w:r>
      <w:r w:rsidR="00A75C07" w:rsidRPr="00DD678C">
        <w:rPr>
          <w:rFonts w:ascii="Times New Roman" w:eastAsia="Times New Roman" w:hAnsi="Times New Roman" w:cs="Times New Roman"/>
          <w:spacing w:val="7"/>
          <w:position w:val="-1"/>
          <w:sz w:val="21"/>
          <w:szCs w:val="21"/>
        </w:rPr>
        <w:t xml:space="preserve"> </w:t>
      </w:r>
      <w:r w:rsidR="00A75C07" w:rsidRPr="00DD678C">
        <w:rPr>
          <w:rFonts w:ascii="Times New Roman" w:eastAsia="Times New Roman" w:hAnsi="Times New Roman" w:cs="Times New Roman"/>
          <w:spacing w:val="2"/>
          <w:position w:val="-1"/>
          <w:sz w:val="21"/>
          <w:szCs w:val="21"/>
        </w:rPr>
        <w:t>davčn</w:t>
      </w:r>
      <w:r w:rsidR="00A75C07" w:rsidRPr="00DD678C">
        <w:rPr>
          <w:rFonts w:ascii="Times New Roman" w:eastAsia="Times New Roman" w:hAnsi="Times New Roman" w:cs="Times New Roman"/>
          <w:position w:val="-1"/>
          <w:sz w:val="21"/>
          <w:szCs w:val="21"/>
        </w:rPr>
        <w:t>i</w:t>
      </w:r>
      <w:r w:rsidR="00A75C07" w:rsidRPr="00DD678C">
        <w:rPr>
          <w:rFonts w:ascii="Times New Roman" w:eastAsia="Times New Roman" w:hAnsi="Times New Roman" w:cs="Times New Roman"/>
          <w:spacing w:val="15"/>
          <w:position w:val="-1"/>
          <w:sz w:val="21"/>
          <w:szCs w:val="21"/>
        </w:rPr>
        <w:t xml:space="preserve"> </w:t>
      </w:r>
      <w:r w:rsidR="00A75C07" w:rsidRPr="00DD678C">
        <w:rPr>
          <w:rFonts w:ascii="Times New Roman" w:eastAsia="Times New Roman" w:hAnsi="Times New Roman" w:cs="Times New Roman"/>
          <w:spacing w:val="1"/>
          <w:w w:val="102"/>
          <w:position w:val="-1"/>
          <w:sz w:val="21"/>
          <w:szCs w:val="21"/>
        </w:rPr>
        <w:t>r</w:t>
      </w:r>
      <w:r w:rsidR="00A75C07" w:rsidRPr="00DD678C">
        <w:rPr>
          <w:rFonts w:ascii="Times New Roman" w:eastAsia="Times New Roman" w:hAnsi="Times New Roman" w:cs="Times New Roman"/>
          <w:spacing w:val="2"/>
          <w:w w:val="102"/>
          <w:position w:val="-1"/>
          <w:sz w:val="21"/>
          <w:szCs w:val="21"/>
        </w:rPr>
        <w:t>eg</w:t>
      </w:r>
      <w:r w:rsidR="00A75C07" w:rsidRPr="00DD678C">
        <w:rPr>
          <w:rFonts w:ascii="Times New Roman" w:eastAsia="Times New Roman" w:hAnsi="Times New Roman" w:cs="Times New Roman"/>
          <w:spacing w:val="1"/>
          <w:w w:val="102"/>
          <w:position w:val="-1"/>
          <w:sz w:val="21"/>
          <w:szCs w:val="21"/>
        </w:rPr>
        <w:t>i</w:t>
      </w:r>
      <w:r w:rsidR="00A75C07" w:rsidRPr="00DD678C">
        <w:rPr>
          <w:rFonts w:ascii="Times New Roman" w:eastAsia="Times New Roman" w:hAnsi="Times New Roman" w:cs="Times New Roman"/>
          <w:spacing w:val="2"/>
          <w:w w:val="102"/>
          <w:position w:val="-1"/>
          <w:sz w:val="21"/>
          <w:szCs w:val="21"/>
        </w:rPr>
        <w:t>s</w:t>
      </w:r>
      <w:r w:rsidR="00A75C07" w:rsidRPr="00DD678C">
        <w:rPr>
          <w:rFonts w:ascii="Times New Roman" w:eastAsia="Times New Roman" w:hAnsi="Times New Roman" w:cs="Times New Roman"/>
          <w:spacing w:val="1"/>
          <w:w w:val="102"/>
          <w:position w:val="-1"/>
          <w:sz w:val="21"/>
          <w:szCs w:val="21"/>
        </w:rPr>
        <w:t>t</w:t>
      </w:r>
      <w:r w:rsidR="00A75C07" w:rsidRPr="00DD678C">
        <w:rPr>
          <w:rFonts w:ascii="Times New Roman" w:eastAsia="Times New Roman" w:hAnsi="Times New Roman" w:cs="Times New Roman"/>
          <w:spacing w:val="2"/>
          <w:w w:val="102"/>
          <w:position w:val="-1"/>
          <w:sz w:val="21"/>
          <w:szCs w:val="21"/>
        </w:rPr>
        <w:t>e</w:t>
      </w:r>
      <w:r w:rsidR="00A75C07" w:rsidRPr="00DD678C">
        <w:rPr>
          <w:rFonts w:ascii="Times New Roman" w:eastAsia="Times New Roman" w:hAnsi="Times New Roman" w:cs="Times New Roman"/>
          <w:spacing w:val="1"/>
          <w:w w:val="102"/>
          <w:position w:val="-1"/>
          <w:sz w:val="21"/>
          <w:szCs w:val="21"/>
        </w:rPr>
        <w:t>r:</w:t>
      </w:r>
    </w:p>
    <w:p w:rsidR="00A75C07" w:rsidRPr="00DD678C" w:rsidRDefault="00A75C07" w:rsidP="00A75C07">
      <w:pPr>
        <w:spacing w:before="2" w:after="0" w:line="240" w:lineRule="exact"/>
        <w:rPr>
          <w:sz w:val="24"/>
          <w:szCs w:val="24"/>
        </w:rPr>
      </w:pPr>
    </w:p>
    <w:p w:rsidR="00A75C07" w:rsidRPr="00DD678C" w:rsidRDefault="00777708" w:rsidP="00A75C07">
      <w:pPr>
        <w:spacing w:before="37" w:after="0" w:line="238" w:lineRule="exact"/>
        <w:ind w:left="1082" w:right="-20"/>
        <w:rPr>
          <w:rFonts w:ascii="Times New Roman" w:eastAsia="Times New Roman" w:hAnsi="Times New Roman" w:cs="Times New Roman"/>
          <w:sz w:val="21"/>
          <w:szCs w:val="21"/>
        </w:rPr>
      </w:pPr>
      <w:r w:rsidRPr="00DD678C">
        <w:rPr>
          <w:noProof/>
          <w:lang w:eastAsia="sl-SI"/>
        </w:rPr>
        <mc:AlternateContent>
          <mc:Choice Requires="wpg">
            <w:drawing>
              <wp:anchor distT="0" distB="0" distL="114300" distR="114300" simplePos="0" relativeHeight="251685888" behindDoc="1" locked="0" layoutInCell="1" allowOverlap="1" wp14:anchorId="6BD10F12" wp14:editId="128C0470">
                <wp:simplePos x="0" y="0"/>
                <wp:positionH relativeFrom="page">
                  <wp:posOffset>3255645</wp:posOffset>
                </wp:positionH>
                <wp:positionV relativeFrom="paragraph">
                  <wp:posOffset>181610</wp:posOffset>
                </wp:positionV>
                <wp:extent cx="3608705" cy="1270"/>
                <wp:effectExtent l="0" t="0" r="10795" b="17780"/>
                <wp:wrapNone/>
                <wp:docPr id="6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8705" cy="1270"/>
                          <a:chOff x="5127" y="286"/>
                          <a:chExt cx="5683" cy="2"/>
                        </a:xfrm>
                      </wpg:grpSpPr>
                      <wps:wsp>
                        <wps:cNvPr id="69" name="Freeform 38"/>
                        <wps:cNvSpPr>
                          <a:spLocks/>
                        </wps:cNvSpPr>
                        <wps:spPr bwMode="auto">
                          <a:xfrm>
                            <a:off x="5127" y="286"/>
                            <a:ext cx="5683" cy="2"/>
                          </a:xfrm>
                          <a:custGeom>
                            <a:avLst/>
                            <a:gdLst>
                              <a:gd name="T0" fmla="+- 0 5127 5127"/>
                              <a:gd name="T1" fmla="*/ T0 w 5683"/>
                              <a:gd name="T2" fmla="+- 0 10810 5127"/>
                              <a:gd name="T3" fmla="*/ T2 w 5683"/>
                            </a:gdLst>
                            <a:ahLst/>
                            <a:cxnLst>
                              <a:cxn ang="0">
                                <a:pos x="T1" y="0"/>
                              </a:cxn>
                              <a:cxn ang="0">
                                <a:pos x="T3" y="0"/>
                              </a:cxn>
                            </a:cxnLst>
                            <a:rect l="0" t="0" r="r" b="b"/>
                            <a:pathLst>
                              <a:path w="5683">
                                <a:moveTo>
                                  <a:pt x="0" y="0"/>
                                </a:moveTo>
                                <a:lnTo>
                                  <a:pt x="56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02277" id="Group 37" o:spid="_x0000_s1026" style="position:absolute;margin-left:256.35pt;margin-top:14.3pt;width:284.15pt;height:.1pt;z-index:-251630592;mso-position-horizontal-relative:page" coordorigin="5127,286" coordsize="5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">
                <v:shape id="Freeform 38" o:spid="_x0000_s1027" style="position:absolute;left:5127;top:286;width:5683;height:2;visibility:visible;mso-wrap-style:square;v-text-anchor:top" coordsize="56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r9sEA&#10;AADbAAAADwAAAGRycy9kb3ducmV2LnhtbESPwW7CMBBE75X6D9YicStOckCQxkEoaiW4UeADVvE2&#10;Thuv09iE8Pe4EhLH0cy80RSbyXZipMG3jhWkiwQEce10y42C8+nzbQXCB2SNnWNScCMPm/L1pcBc&#10;uyt/0XgMjYgQ9jkqMCH0uZS+NmTRL1xPHL1vN1gMUQ6N1ANeI9x2MkuSpbTYclww2FNlqP49XqyC&#10;dUXcXfaGs5+Pv/TMqT0kNlNqPpu27yACTeEZfrR3WsFyDf9f4g+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iK/bBAAAA2wAAAA8AAAAAAAAAAAAAAAAAmAIAAGRycy9kb3du&#10;cmV2LnhtbFBLBQYAAAAABAAEAPUAAACGAwAAAAA=&#10;" path="m,l5683,e" filled="f" strokeweight=".58pt">
                  <v:path arrowok="t" o:connecttype="custom" o:connectlocs="0,0;5683,0" o:connectangles="0,0"/>
                </v:shape>
                <w10:wrap anchorx="page"/>
              </v:group>
            </w:pict>
          </mc:Fallback>
        </mc:AlternateContent>
      </w:r>
      <w:r w:rsidR="00A75C07" w:rsidRPr="00DD678C">
        <w:rPr>
          <w:rFonts w:ascii="Times New Roman" w:eastAsia="Times New Roman" w:hAnsi="Times New Roman" w:cs="Times New Roman"/>
          <w:spacing w:val="2"/>
          <w:position w:val="-1"/>
          <w:sz w:val="21"/>
          <w:szCs w:val="21"/>
        </w:rPr>
        <w:t>8</w:t>
      </w:r>
      <w:r w:rsidR="00A75C07" w:rsidRPr="00DD678C">
        <w:rPr>
          <w:rFonts w:ascii="Times New Roman" w:eastAsia="Times New Roman" w:hAnsi="Times New Roman" w:cs="Times New Roman"/>
          <w:position w:val="-1"/>
          <w:sz w:val="21"/>
          <w:szCs w:val="21"/>
        </w:rPr>
        <w:t>.</w:t>
      </w:r>
      <w:r w:rsidR="00A75C07" w:rsidRPr="00DD678C">
        <w:rPr>
          <w:rFonts w:ascii="Times New Roman" w:eastAsia="Times New Roman" w:hAnsi="Times New Roman" w:cs="Times New Roman"/>
          <w:spacing w:val="6"/>
          <w:position w:val="-1"/>
          <w:sz w:val="21"/>
          <w:szCs w:val="21"/>
        </w:rPr>
        <w:t xml:space="preserve"> </w:t>
      </w:r>
      <w:r w:rsidR="00A75C07" w:rsidRPr="00DD678C">
        <w:rPr>
          <w:rFonts w:ascii="Times New Roman" w:eastAsia="Times New Roman" w:hAnsi="Times New Roman" w:cs="Times New Roman"/>
          <w:spacing w:val="3"/>
          <w:position w:val="-1"/>
          <w:sz w:val="21"/>
          <w:szCs w:val="21"/>
        </w:rPr>
        <w:t>M</w:t>
      </w:r>
      <w:r w:rsidR="00A75C07" w:rsidRPr="00DD678C">
        <w:rPr>
          <w:rFonts w:ascii="Times New Roman" w:eastAsia="Times New Roman" w:hAnsi="Times New Roman" w:cs="Times New Roman"/>
          <w:spacing w:val="2"/>
          <w:position w:val="-1"/>
          <w:sz w:val="21"/>
          <w:szCs w:val="21"/>
        </w:rPr>
        <w:t>a</w:t>
      </w:r>
      <w:r w:rsidR="00A75C07" w:rsidRPr="00DD678C">
        <w:rPr>
          <w:rFonts w:ascii="Times New Roman" w:eastAsia="Times New Roman" w:hAnsi="Times New Roman" w:cs="Times New Roman"/>
          <w:spacing w:val="1"/>
          <w:position w:val="-1"/>
          <w:sz w:val="21"/>
          <w:szCs w:val="21"/>
        </w:rPr>
        <w:t>ti</w:t>
      </w:r>
      <w:r w:rsidR="00A75C07" w:rsidRPr="00DD678C">
        <w:rPr>
          <w:rFonts w:ascii="Times New Roman" w:eastAsia="Times New Roman" w:hAnsi="Times New Roman" w:cs="Times New Roman"/>
          <w:spacing w:val="2"/>
          <w:position w:val="-1"/>
          <w:sz w:val="21"/>
          <w:szCs w:val="21"/>
        </w:rPr>
        <w:t>čn</w:t>
      </w:r>
      <w:r w:rsidR="00A75C07" w:rsidRPr="00DD678C">
        <w:rPr>
          <w:rFonts w:ascii="Times New Roman" w:eastAsia="Times New Roman" w:hAnsi="Times New Roman" w:cs="Times New Roman"/>
          <w:position w:val="-1"/>
          <w:sz w:val="21"/>
          <w:szCs w:val="21"/>
        </w:rPr>
        <w:t>a</w:t>
      </w:r>
      <w:r w:rsidR="00A75C07" w:rsidRPr="00DD678C">
        <w:rPr>
          <w:rFonts w:ascii="Times New Roman" w:eastAsia="Times New Roman" w:hAnsi="Times New Roman" w:cs="Times New Roman"/>
          <w:spacing w:val="18"/>
          <w:position w:val="-1"/>
          <w:sz w:val="21"/>
          <w:szCs w:val="21"/>
        </w:rPr>
        <w:t xml:space="preserve"> </w:t>
      </w:r>
      <w:r w:rsidR="00A75C07" w:rsidRPr="00DD678C">
        <w:rPr>
          <w:rFonts w:ascii="Times New Roman" w:eastAsia="Times New Roman" w:hAnsi="Times New Roman" w:cs="Times New Roman"/>
          <w:spacing w:val="2"/>
          <w:position w:val="-1"/>
          <w:sz w:val="21"/>
          <w:szCs w:val="21"/>
        </w:rPr>
        <w:t>š</w:t>
      </w:r>
      <w:r w:rsidR="00A75C07" w:rsidRPr="00DD678C">
        <w:rPr>
          <w:rFonts w:ascii="Times New Roman" w:eastAsia="Times New Roman" w:hAnsi="Times New Roman" w:cs="Times New Roman"/>
          <w:spacing w:val="1"/>
          <w:position w:val="-1"/>
          <w:sz w:val="21"/>
          <w:szCs w:val="21"/>
        </w:rPr>
        <w:t>t</w:t>
      </w:r>
      <w:r w:rsidR="00A75C07" w:rsidRPr="00DD678C">
        <w:rPr>
          <w:rFonts w:ascii="Times New Roman" w:eastAsia="Times New Roman" w:hAnsi="Times New Roman" w:cs="Times New Roman"/>
          <w:spacing w:val="2"/>
          <w:position w:val="-1"/>
          <w:sz w:val="21"/>
          <w:szCs w:val="21"/>
        </w:rPr>
        <w:t>ev</w:t>
      </w:r>
      <w:r w:rsidR="00A75C07" w:rsidRPr="00DD678C">
        <w:rPr>
          <w:rFonts w:ascii="Times New Roman" w:eastAsia="Times New Roman" w:hAnsi="Times New Roman" w:cs="Times New Roman"/>
          <w:spacing w:val="1"/>
          <w:position w:val="-1"/>
          <w:sz w:val="21"/>
          <w:szCs w:val="21"/>
        </w:rPr>
        <w:t>il</w:t>
      </w:r>
      <w:r w:rsidR="00A75C07" w:rsidRPr="00DD678C">
        <w:rPr>
          <w:rFonts w:ascii="Times New Roman" w:eastAsia="Times New Roman" w:hAnsi="Times New Roman" w:cs="Times New Roman"/>
          <w:spacing w:val="2"/>
          <w:position w:val="-1"/>
          <w:sz w:val="21"/>
          <w:szCs w:val="21"/>
        </w:rPr>
        <w:t>k</w:t>
      </w:r>
      <w:r w:rsidR="00A75C07" w:rsidRPr="00DD678C">
        <w:rPr>
          <w:rFonts w:ascii="Times New Roman" w:eastAsia="Times New Roman" w:hAnsi="Times New Roman" w:cs="Times New Roman"/>
          <w:position w:val="-1"/>
          <w:sz w:val="21"/>
          <w:szCs w:val="21"/>
        </w:rPr>
        <w:t>a</w:t>
      </w:r>
      <w:r w:rsidR="00A75C07" w:rsidRPr="00DD678C">
        <w:rPr>
          <w:rFonts w:ascii="Times New Roman" w:eastAsia="Times New Roman" w:hAnsi="Times New Roman" w:cs="Times New Roman"/>
          <w:spacing w:val="17"/>
          <w:position w:val="-1"/>
          <w:sz w:val="21"/>
          <w:szCs w:val="21"/>
        </w:rPr>
        <w:t xml:space="preserve"> </w:t>
      </w:r>
      <w:r w:rsidR="00A75C07" w:rsidRPr="00DD678C">
        <w:rPr>
          <w:rFonts w:ascii="Times New Roman" w:eastAsia="Times New Roman" w:hAnsi="Times New Roman" w:cs="Times New Roman"/>
          <w:spacing w:val="2"/>
          <w:w w:val="102"/>
          <w:position w:val="-1"/>
          <w:sz w:val="21"/>
          <w:szCs w:val="21"/>
        </w:rPr>
        <w:t>ponudn</w:t>
      </w:r>
      <w:r w:rsidR="00A75C07" w:rsidRPr="00DD678C">
        <w:rPr>
          <w:rFonts w:ascii="Times New Roman" w:eastAsia="Times New Roman" w:hAnsi="Times New Roman" w:cs="Times New Roman"/>
          <w:spacing w:val="1"/>
          <w:w w:val="102"/>
          <w:position w:val="-1"/>
          <w:sz w:val="21"/>
          <w:szCs w:val="21"/>
        </w:rPr>
        <w:t>i</w:t>
      </w:r>
      <w:r w:rsidR="00A75C07" w:rsidRPr="00DD678C">
        <w:rPr>
          <w:rFonts w:ascii="Times New Roman" w:eastAsia="Times New Roman" w:hAnsi="Times New Roman" w:cs="Times New Roman"/>
          <w:spacing w:val="2"/>
          <w:w w:val="102"/>
          <w:position w:val="-1"/>
          <w:sz w:val="21"/>
          <w:szCs w:val="21"/>
        </w:rPr>
        <w:t>ka</w:t>
      </w:r>
      <w:r w:rsidR="00A75C07" w:rsidRPr="00DD678C">
        <w:rPr>
          <w:rFonts w:ascii="Times New Roman" w:eastAsia="Times New Roman" w:hAnsi="Times New Roman" w:cs="Times New Roman"/>
          <w:w w:val="102"/>
          <w:position w:val="-1"/>
          <w:sz w:val="21"/>
          <w:szCs w:val="21"/>
        </w:rPr>
        <w:t>:</w:t>
      </w:r>
    </w:p>
    <w:p w:rsidR="00A75C07" w:rsidRPr="00DD678C" w:rsidRDefault="00A75C07" w:rsidP="00A75C07">
      <w:pPr>
        <w:spacing w:after="0" w:line="200" w:lineRule="exact"/>
        <w:rPr>
          <w:sz w:val="20"/>
          <w:szCs w:val="20"/>
        </w:rPr>
      </w:pPr>
    </w:p>
    <w:p w:rsidR="00A75C07" w:rsidRPr="00DD678C" w:rsidRDefault="00A75C07" w:rsidP="00A75C07">
      <w:pPr>
        <w:spacing w:before="12" w:after="0" w:line="280" w:lineRule="exact"/>
        <w:rPr>
          <w:sz w:val="28"/>
          <w:szCs w:val="28"/>
        </w:rPr>
      </w:pPr>
    </w:p>
    <w:p w:rsidR="00A75C07" w:rsidRPr="00DD678C" w:rsidRDefault="00A75C07" w:rsidP="00A75C07">
      <w:pPr>
        <w:spacing w:before="37" w:after="0" w:line="240" w:lineRule="auto"/>
        <w:ind w:left="827" w:right="8710"/>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w w:val="102"/>
          <w:sz w:val="21"/>
          <w:szCs w:val="21"/>
        </w:rPr>
        <w:t>I</w:t>
      </w:r>
      <w:r w:rsidRPr="00DD678C">
        <w:rPr>
          <w:rFonts w:ascii="Times New Roman" w:eastAsia="Times New Roman" w:hAnsi="Times New Roman" w:cs="Times New Roman"/>
          <w:b/>
          <w:bCs/>
          <w:spacing w:val="3"/>
          <w:w w:val="102"/>
          <w:sz w:val="21"/>
          <w:szCs w:val="21"/>
        </w:rPr>
        <w:t>Z</w:t>
      </w:r>
      <w:r w:rsidRPr="00DD678C">
        <w:rPr>
          <w:rFonts w:ascii="Times New Roman" w:eastAsia="Times New Roman" w:hAnsi="Times New Roman" w:cs="Times New Roman"/>
          <w:b/>
          <w:bCs/>
          <w:spacing w:val="2"/>
          <w:w w:val="102"/>
          <w:sz w:val="21"/>
          <w:szCs w:val="21"/>
        </w:rPr>
        <w:t>J</w:t>
      </w:r>
      <w:r w:rsidRPr="00DD678C">
        <w:rPr>
          <w:rFonts w:ascii="Times New Roman" w:eastAsia="Times New Roman" w:hAnsi="Times New Roman" w:cs="Times New Roman"/>
          <w:b/>
          <w:bCs/>
          <w:spacing w:val="3"/>
          <w:w w:val="102"/>
          <w:sz w:val="21"/>
          <w:szCs w:val="21"/>
        </w:rPr>
        <w:t>AV</w:t>
      </w:r>
      <w:r w:rsidRPr="00DD678C">
        <w:rPr>
          <w:rFonts w:ascii="Times New Roman" w:eastAsia="Times New Roman" w:hAnsi="Times New Roman" w:cs="Times New Roman"/>
          <w:b/>
          <w:bCs/>
          <w:w w:val="102"/>
          <w:sz w:val="21"/>
          <w:szCs w:val="21"/>
        </w:rPr>
        <w:t>A</w:t>
      </w:r>
    </w:p>
    <w:p w:rsidR="00A75C07" w:rsidRPr="00DD678C" w:rsidRDefault="00A75C07" w:rsidP="00A75C07">
      <w:pPr>
        <w:spacing w:before="3" w:after="0" w:line="260" w:lineRule="exact"/>
        <w:rPr>
          <w:sz w:val="26"/>
          <w:szCs w:val="26"/>
        </w:rPr>
      </w:pPr>
    </w:p>
    <w:p w:rsidR="00A75C07" w:rsidRPr="00DD678C" w:rsidRDefault="00A75C07" w:rsidP="00A75C07">
      <w:pPr>
        <w:spacing w:after="0" w:line="252" w:lineRule="auto"/>
        <w:ind w:left="827" w:right="153"/>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Spoda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san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zas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aščene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 xml:space="preserve">ilo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seznan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vseb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naveden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 xml:space="preserve">avno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ZJ</w:t>
      </w:r>
      <w:r w:rsidRPr="00DD678C">
        <w:rPr>
          <w:rFonts w:ascii="Times New Roman" w:eastAsia="Times New Roman" w:hAnsi="Times New Roman" w:cs="Times New Roman"/>
          <w:spacing w:val="3"/>
          <w:w w:val="102"/>
          <w:sz w:val="21"/>
          <w:szCs w:val="21"/>
        </w:rPr>
        <w:t>AV</w:t>
      </w:r>
      <w:r w:rsidRPr="00DD678C">
        <w:rPr>
          <w:rFonts w:ascii="Times New Roman" w:eastAsia="Times New Roman" w:hAnsi="Times New Roman" w:cs="Times New Roman"/>
          <w:spacing w:val="2"/>
          <w:w w:val="102"/>
          <w:sz w:val="21"/>
          <w:szCs w:val="21"/>
        </w:rPr>
        <w:t>LJ</w:t>
      </w:r>
      <w:r w:rsidRPr="00DD678C">
        <w:rPr>
          <w:rFonts w:ascii="Times New Roman" w:eastAsia="Times New Roman" w:hAnsi="Times New Roman" w:cs="Times New Roman"/>
          <w:spacing w:val="3"/>
          <w:w w:val="102"/>
          <w:sz w:val="21"/>
          <w:szCs w:val="21"/>
        </w:rPr>
        <w:t>AMO</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827" w:right="554"/>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d</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obs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a</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2"/>
          <w:sz w:val="21"/>
          <w:szCs w:val="21"/>
        </w:rPr>
        <w:t>raz</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og</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6"/>
          <w:sz w:val="21"/>
          <w:szCs w:val="21"/>
        </w:rPr>
        <w:t xml:space="preserve"> </w:t>
      </w:r>
      <w:r w:rsidRPr="00DD678C">
        <w:rPr>
          <w:rFonts w:ascii="Times New Roman" w:eastAsia="Times New Roman" w:hAnsi="Times New Roman" w:cs="Times New Roman"/>
          <w:b/>
          <w:bCs/>
          <w:spacing w:val="2"/>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zk</w:t>
      </w:r>
      <w:r w:rsidRPr="00DD678C">
        <w:rPr>
          <w:rFonts w:ascii="Times New Roman" w:eastAsia="Times New Roman" w:hAnsi="Times New Roman" w:cs="Times New Roman"/>
          <w:b/>
          <w:bCs/>
          <w:spacing w:val="1"/>
          <w:sz w:val="21"/>
          <w:szCs w:val="21"/>
        </w:rPr>
        <w:t>lj</w:t>
      </w:r>
      <w:r w:rsidRPr="00DD678C">
        <w:rPr>
          <w:rFonts w:ascii="Times New Roman" w:eastAsia="Times New Roman" w:hAnsi="Times New Roman" w:cs="Times New Roman"/>
          <w:b/>
          <w:bCs/>
          <w:spacing w:val="2"/>
          <w:sz w:val="21"/>
          <w:szCs w:val="21"/>
        </w:rPr>
        <w:t>uč</w:t>
      </w:r>
      <w:r w:rsidRPr="00DD678C">
        <w:rPr>
          <w:rFonts w:ascii="Times New Roman" w:eastAsia="Times New Roman" w:hAnsi="Times New Roman" w:cs="Times New Roman"/>
          <w:b/>
          <w:bCs/>
          <w:spacing w:val="1"/>
          <w:sz w:val="21"/>
          <w:szCs w:val="21"/>
        </w:rPr>
        <w:t>it</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sz w:val="21"/>
          <w:szCs w:val="21"/>
        </w:rPr>
        <w:t>do</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očen</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prve</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16"/>
          <w:sz w:val="21"/>
          <w:szCs w:val="21"/>
        </w:rPr>
        <w:t xml:space="preserve"> </w:t>
      </w:r>
      <w:r w:rsidRPr="00DD678C">
        <w:rPr>
          <w:rFonts w:ascii="Times New Roman" w:eastAsia="Times New Roman" w:hAnsi="Times New Roman" w:cs="Times New Roman"/>
          <w:b/>
          <w:bCs/>
          <w:spacing w:val="2"/>
          <w:sz w:val="21"/>
          <w:szCs w:val="21"/>
        </w:rPr>
        <w:t>druge</w:t>
      </w:r>
      <w:r w:rsidRPr="00DD678C">
        <w:rPr>
          <w:rFonts w:ascii="Times New Roman" w:eastAsia="Times New Roman" w:hAnsi="Times New Roman" w:cs="Times New Roman"/>
          <w:b/>
          <w:bCs/>
          <w:sz w:val="21"/>
          <w:szCs w:val="21"/>
        </w:rPr>
        <w:t>m</w:t>
      </w:r>
      <w:r w:rsidRPr="00DD678C">
        <w:rPr>
          <w:rFonts w:ascii="Times New Roman" w:eastAsia="Times New Roman" w:hAnsi="Times New Roman" w:cs="Times New Roman"/>
          <w:b/>
          <w:bCs/>
          <w:spacing w:val="20"/>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če</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r</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w:t>
      </w:r>
      <w:r w:rsidRPr="00DD678C">
        <w:rPr>
          <w:rFonts w:ascii="Times New Roman" w:eastAsia="Times New Roman" w:hAnsi="Times New Roman" w:cs="Times New Roman"/>
          <w:b/>
          <w:bCs/>
          <w:sz w:val="21"/>
          <w:szCs w:val="21"/>
        </w:rPr>
        <w:t>m</w:t>
      </w:r>
      <w:r w:rsidRPr="00DD678C">
        <w:rPr>
          <w:rFonts w:ascii="Times New Roman" w:eastAsia="Times New Roman" w:hAnsi="Times New Roman" w:cs="Times New Roman"/>
          <w:b/>
          <w:bCs/>
          <w:spacing w:val="20"/>
          <w:sz w:val="21"/>
          <w:szCs w:val="21"/>
        </w:rPr>
        <w:t xml:space="preserve"> </w:t>
      </w:r>
      <w:r w:rsidRPr="00DD678C">
        <w:rPr>
          <w:rFonts w:ascii="Times New Roman" w:eastAsia="Times New Roman" w:hAnsi="Times New Roman" w:cs="Times New Roman"/>
          <w:b/>
          <w:bCs/>
          <w:spacing w:val="2"/>
          <w:sz w:val="21"/>
          <w:szCs w:val="21"/>
        </w:rPr>
        <w:t>ods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avk</w:t>
      </w:r>
      <w:r w:rsidRPr="00DD678C">
        <w:rPr>
          <w:rFonts w:ascii="Times New Roman" w:eastAsia="Times New Roman" w:hAnsi="Times New Roman" w:cs="Times New Roman"/>
          <w:b/>
          <w:bCs/>
          <w:sz w:val="21"/>
          <w:szCs w:val="21"/>
        </w:rPr>
        <w:t>u</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2"/>
          <w:sz w:val="21"/>
          <w:szCs w:val="21"/>
        </w:rPr>
        <w:t>75</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r w:rsidRPr="00DD678C">
        <w:rPr>
          <w:rFonts w:ascii="Times New Roman" w:eastAsia="Times New Roman" w:hAnsi="Times New Roman" w:cs="Times New Roman"/>
          <w:b/>
          <w:bCs/>
          <w:w w:val="102"/>
          <w:sz w:val="21"/>
          <w:szCs w:val="21"/>
        </w:rPr>
        <w:t>u</w:t>
      </w:r>
    </w:p>
    <w:p w:rsidR="00A75C07" w:rsidRPr="00DD678C" w:rsidRDefault="00A75C07" w:rsidP="00A75C07">
      <w:pPr>
        <w:spacing w:before="13" w:after="0" w:line="240" w:lineRule="auto"/>
        <w:ind w:left="827" w:right="8871"/>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w w:val="102"/>
          <w:sz w:val="21"/>
          <w:szCs w:val="21"/>
        </w:rPr>
        <w:t>Z</w:t>
      </w:r>
      <w:r w:rsidRPr="00DD678C">
        <w:rPr>
          <w:rFonts w:ascii="Times New Roman" w:eastAsia="Times New Roman" w:hAnsi="Times New Roman" w:cs="Times New Roman"/>
          <w:b/>
          <w:bCs/>
          <w:spacing w:val="2"/>
          <w:w w:val="102"/>
          <w:sz w:val="21"/>
          <w:szCs w:val="21"/>
        </w:rPr>
        <w:t>J</w:t>
      </w:r>
      <w:r w:rsidRPr="00DD678C">
        <w:rPr>
          <w:rFonts w:ascii="Times New Roman" w:eastAsia="Times New Roman" w:hAnsi="Times New Roman" w:cs="Times New Roman"/>
          <w:b/>
          <w:bCs/>
          <w:spacing w:val="3"/>
          <w:w w:val="102"/>
          <w:sz w:val="21"/>
          <w:szCs w:val="21"/>
        </w:rPr>
        <w:t>N</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spacing w:val="2"/>
          <w:w w:val="102"/>
          <w:sz w:val="21"/>
          <w:szCs w:val="21"/>
        </w:rPr>
        <w:t>3.</w:t>
      </w:r>
    </w:p>
    <w:p w:rsidR="00A75C07" w:rsidRPr="00DD678C" w:rsidRDefault="00A75C07" w:rsidP="00A75C07">
      <w:pPr>
        <w:spacing w:before="3" w:after="0" w:line="260" w:lineRule="exact"/>
        <w:rPr>
          <w:sz w:val="26"/>
          <w:szCs w:val="26"/>
        </w:rPr>
      </w:pPr>
    </w:p>
    <w:p w:rsidR="00A75C07" w:rsidRPr="00DD678C" w:rsidRDefault="00A75C07" w:rsidP="00A75C07">
      <w:pPr>
        <w:spacing w:after="0" w:line="240" w:lineRule="auto"/>
        <w:ind w:left="827" w:right="4895"/>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2</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2"/>
          <w:sz w:val="21"/>
          <w:szCs w:val="21"/>
        </w:rPr>
        <w:t>d</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obs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a</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pacing w:val="2"/>
          <w:sz w:val="21"/>
          <w:szCs w:val="21"/>
        </w:rPr>
        <w:t>a</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2"/>
          <w:sz w:val="21"/>
          <w:szCs w:val="21"/>
        </w:rPr>
        <w:t>nas</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edn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sz w:val="21"/>
          <w:szCs w:val="21"/>
        </w:rPr>
        <w:t>raz</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og</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2"/>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spacing w:val="2"/>
          <w:w w:val="102"/>
          <w:sz w:val="21"/>
          <w:szCs w:val="21"/>
        </w:rPr>
        <w:t>zk</w:t>
      </w:r>
      <w:r w:rsidRPr="00DD678C">
        <w:rPr>
          <w:rFonts w:ascii="Times New Roman" w:eastAsia="Times New Roman" w:hAnsi="Times New Roman" w:cs="Times New Roman"/>
          <w:b/>
          <w:bCs/>
          <w:spacing w:val="1"/>
          <w:w w:val="102"/>
          <w:sz w:val="21"/>
          <w:szCs w:val="21"/>
        </w:rPr>
        <w:t>lj</w:t>
      </w:r>
      <w:r w:rsidRPr="00DD678C">
        <w:rPr>
          <w:rFonts w:ascii="Times New Roman" w:eastAsia="Times New Roman" w:hAnsi="Times New Roman" w:cs="Times New Roman"/>
          <w:b/>
          <w:bCs/>
          <w:spacing w:val="2"/>
          <w:w w:val="102"/>
          <w:sz w:val="21"/>
          <w:szCs w:val="21"/>
        </w:rPr>
        <w:t>uč</w:t>
      </w:r>
      <w:r w:rsidRPr="00DD678C">
        <w:rPr>
          <w:rFonts w:ascii="Times New Roman" w:eastAsia="Times New Roman" w:hAnsi="Times New Roman" w:cs="Times New Roman"/>
          <w:b/>
          <w:bCs/>
          <w:spacing w:val="1"/>
          <w:w w:val="102"/>
          <w:sz w:val="21"/>
          <w:szCs w:val="21"/>
        </w:rPr>
        <w:t>it</w:t>
      </w:r>
      <w:r w:rsidRPr="00DD678C">
        <w:rPr>
          <w:rFonts w:ascii="Times New Roman" w:eastAsia="Times New Roman" w:hAnsi="Times New Roman" w:cs="Times New Roman"/>
          <w:b/>
          <w:bCs/>
          <w:spacing w:val="2"/>
          <w:w w:val="102"/>
          <w:sz w:val="21"/>
          <w:szCs w:val="21"/>
        </w:rPr>
        <w:t>ev</w:t>
      </w:r>
      <w:r w:rsidRPr="00DD678C">
        <w:rPr>
          <w:rFonts w:ascii="Times New Roman" w:eastAsia="Times New Roman" w:hAnsi="Times New Roman" w:cs="Times New Roman"/>
          <w:b/>
          <w:bCs/>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252" w:lineRule="auto"/>
        <w:ind w:left="1187" w:right="152" w:hanging="36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2"/>
          <w:sz w:val="21"/>
          <w:szCs w:val="21"/>
        </w:rPr>
        <w:t xml:space="preserve"> </w:t>
      </w:r>
      <w:proofErr w:type="spellStart"/>
      <w:r w:rsidRPr="00DD678C">
        <w:rPr>
          <w:rFonts w:ascii="Times New Roman" w:eastAsia="Times New Roman" w:hAnsi="Times New Roman" w:cs="Times New Roman"/>
          <w:spacing w:val="2"/>
          <w:sz w:val="21"/>
          <w:szCs w:val="21"/>
        </w:rPr>
        <w:t>oko</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skega</w:t>
      </w:r>
      <w:proofErr w:type="spellEnd"/>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soc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n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opsk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un</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epub</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oven</w:t>
      </w:r>
      <w:r w:rsidRPr="00DD678C">
        <w:rPr>
          <w:rFonts w:ascii="Times New Roman" w:eastAsia="Times New Roman" w:hAnsi="Times New Roman" w:cs="Times New Roman"/>
          <w:spacing w:val="1"/>
          <w:w w:val="102"/>
          <w:sz w:val="21"/>
          <w:szCs w:val="21"/>
        </w:rPr>
        <w:t>iji</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pogodba</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edna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odneg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9"/>
          <w:sz w:val="21"/>
          <w:szCs w:val="21"/>
        </w:rPr>
        <w:t xml:space="preserve"> </w:t>
      </w:r>
      <w:proofErr w:type="spellStart"/>
      <w:r w:rsidRPr="00DD678C">
        <w:rPr>
          <w:rFonts w:ascii="Times New Roman" w:eastAsia="Times New Roman" w:hAnsi="Times New Roman" w:cs="Times New Roman"/>
          <w:spacing w:val="2"/>
          <w:sz w:val="21"/>
          <w:szCs w:val="21"/>
        </w:rPr>
        <w:t>oko</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skega</w:t>
      </w:r>
      <w:proofErr w:type="spellEnd"/>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soc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ava</w:t>
      </w:r>
      <w:r w:rsidRPr="00DD678C">
        <w:rPr>
          <w:rFonts w:ascii="Times New Roman" w:eastAsia="Times New Roman" w:hAnsi="Times New Roman" w:cs="Times New Roman"/>
          <w:w w:val="102"/>
          <w:sz w:val="21"/>
          <w:szCs w:val="21"/>
        </w:rPr>
        <w:t>;</w:t>
      </w:r>
    </w:p>
    <w:p w:rsidR="00A75C07" w:rsidRPr="00DD678C" w:rsidRDefault="00A75C07" w:rsidP="00A75C07">
      <w:pPr>
        <w:spacing w:after="0"/>
        <w:jc w:val="both"/>
        <w:sectPr w:rsidR="00A75C07" w:rsidRPr="00DD678C">
          <w:pgSz w:w="11920" w:h="16840"/>
          <w:pgMar w:top="940" w:right="980" w:bottom="1000" w:left="520" w:header="743" w:footer="813" w:gutter="0"/>
          <w:cols w:space="708"/>
        </w:sectPr>
      </w:pPr>
    </w:p>
    <w:p w:rsidR="00A75C07" w:rsidRPr="00DD678C" w:rsidRDefault="00A75C07" w:rsidP="00A75C07">
      <w:pPr>
        <w:spacing w:after="0" w:line="200" w:lineRule="exact"/>
        <w:rPr>
          <w:sz w:val="20"/>
          <w:szCs w:val="20"/>
        </w:rPr>
      </w:pPr>
    </w:p>
    <w:p w:rsidR="00A75C07" w:rsidRPr="00DD678C" w:rsidRDefault="00A75C07" w:rsidP="00A75C07">
      <w:pPr>
        <w:spacing w:before="18" w:after="0" w:line="220" w:lineRule="exact"/>
      </w:pPr>
    </w:p>
    <w:p w:rsidR="00A75C07" w:rsidRPr="00DD678C" w:rsidRDefault="00A75C07" w:rsidP="00A75C07">
      <w:pPr>
        <w:spacing w:before="37" w:after="0" w:line="250" w:lineRule="auto"/>
        <w:ind w:left="1187" w:right="54" w:hanging="36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rs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zače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ope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ven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risil</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enehan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zakonu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ope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ven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risil</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enehan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ope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zakonu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rs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užbe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egov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sr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sl</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w w:val="102"/>
          <w:sz w:val="21"/>
          <w:szCs w:val="21"/>
        </w:rPr>
        <w:t>s</w:t>
      </w:r>
      <w:r w:rsidRPr="00DD678C">
        <w:rPr>
          <w:rFonts w:ascii="Times New Roman" w:eastAsia="Times New Roman" w:hAnsi="Times New Roman" w:cs="Times New Roman"/>
          <w:spacing w:val="2"/>
          <w:w w:val="102"/>
          <w:sz w:val="21"/>
          <w:szCs w:val="21"/>
        </w:rPr>
        <w:t>od</w:t>
      </w:r>
      <w:r w:rsidRPr="00DD678C">
        <w:rPr>
          <w:rFonts w:ascii="Times New Roman" w:eastAsia="Times New Roman" w:hAnsi="Times New Roman" w:cs="Times New Roman"/>
          <w:spacing w:val="1"/>
          <w:w w:val="102"/>
          <w:sz w:val="21"/>
          <w:szCs w:val="21"/>
        </w:rPr>
        <w:t>iš</w:t>
      </w:r>
      <w:r w:rsidRPr="00DD678C">
        <w:rPr>
          <w:rFonts w:ascii="Times New Roman" w:eastAsia="Times New Roman" w:hAnsi="Times New Roman" w:cs="Times New Roman"/>
          <w:spacing w:val="2"/>
          <w:w w:val="102"/>
          <w:sz w:val="21"/>
          <w:szCs w:val="21"/>
        </w:rPr>
        <w:t xml:space="preserve">če,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egov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začasn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edp</w:t>
      </w:r>
      <w:r w:rsidRPr="00DD678C">
        <w:rPr>
          <w:rFonts w:ascii="Times New Roman" w:eastAsia="Times New Roman" w:hAnsi="Times New Roman" w:cs="Times New Roman"/>
          <w:spacing w:val="1"/>
          <w:sz w:val="21"/>
          <w:szCs w:val="21"/>
        </w:rPr>
        <w:t>is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žav</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zače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enak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pos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ed</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ca</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p w:rsidR="00A75C07" w:rsidRPr="00DD678C" w:rsidRDefault="00A75C07" w:rsidP="00A75C07">
      <w:pPr>
        <w:spacing w:before="17" w:after="0" w:line="240" w:lineRule="exact"/>
        <w:rPr>
          <w:sz w:val="24"/>
          <w:szCs w:val="24"/>
        </w:rPr>
      </w:pPr>
    </w:p>
    <w:p w:rsidR="00A75C07" w:rsidRPr="00DD678C" w:rsidRDefault="00A75C07" w:rsidP="00A75C07">
      <w:pPr>
        <w:spacing w:after="0" w:line="252" w:lineRule="auto"/>
        <w:ind w:left="1187" w:right="56" w:hanging="36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rs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zag</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ši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hu</w:t>
      </w:r>
      <w:r w:rsidRPr="00DD678C">
        <w:rPr>
          <w:rFonts w:ascii="Times New Roman" w:eastAsia="Times New Roman" w:hAnsi="Times New Roman" w:cs="Times New Roman"/>
          <w:spacing w:val="1"/>
          <w:sz w:val="21"/>
          <w:szCs w:val="21"/>
        </w:rPr>
        <w:t>jš</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ršit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pok</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cn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česa</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egov</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eg</w:t>
      </w:r>
      <w:r w:rsidRPr="00DD678C">
        <w:rPr>
          <w:rFonts w:ascii="Times New Roman" w:eastAsia="Times New Roman" w:hAnsi="Times New Roman" w:cs="Times New Roman"/>
          <w:spacing w:val="1"/>
          <w:w w:val="102"/>
          <w:sz w:val="21"/>
          <w:szCs w:val="21"/>
        </w:rPr>
        <w:t>rit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51" w:lineRule="auto"/>
        <w:ind w:left="1187" w:right="51" w:hanging="36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k </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čen</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epa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rs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 xml:space="preserve">t </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sub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ek</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dogovo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uč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ečeva</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konku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enco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se</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epan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čeno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gan</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w w:val="102"/>
          <w:sz w:val="21"/>
          <w:szCs w:val="21"/>
        </w:rPr>
        <w:t>konku</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ence</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ag</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č</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1</w:t>
      </w:r>
      <w:r w:rsidRPr="00DD678C">
        <w:rPr>
          <w:rFonts w:ascii="Times New Roman" w:eastAsia="Times New Roman" w:hAnsi="Times New Roman" w:cs="Times New Roman"/>
          <w:sz w:val="21"/>
          <w:szCs w:val="21"/>
        </w:rPr>
        <w:t>5</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dne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spo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uvede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ope</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ugo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š</w:t>
      </w:r>
      <w:r w:rsidRPr="00DD678C">
        <w:rPr>
          <w:rFonts w:ascii="Times New Roman" w:eastAsia="Times New Roman" w:hAnsi="Times New Roman" w:cs="Times New Roman"/>
          <w:spacing w:val="1"/>
          <w:w w:val="102"/>
          <w:sz w:val="21"/>
          <w:szCs w:val="21"/>
        </w:rPr>
        <w:t>it</w:t>
      </w:r>
      <w:r w:rsidRPr="00DD678C">
        <w:rPr>
          <w:rFonts w:ascii="Times New Roman" w:eastAsia="Times New Roman" w:hAnsi="Times New Roman" w:cs="Times New Roman"/>
          <w:spacing w:val="2"/>
          <w:w w:val="102"/>
          <w:sz w:val="21"/>
          <w:szCs w:val="21"/>
        </w:rPr>
        <w:t>ve</w:t>
      </w:r>
      <w:r w:rsidRPr="00DD678C">
        <w:rPr>
          <w:rFonts w:ascii="Times New Roman" w:eastAsia="Times New Roman" w:hAnsi="Times New Roman" w:cs="Times New Roman"/>
          <w:w w:val="102"/>
          <w:sz w:val="21"/>
          <w:szCs w:val="21"/>
        </w:rPr>
        <w:t>;</w:t>
      </w:r>
    </w:p>
    <w:p w:rsidR="00A75C07" w:rsidRPr="00DD678C" w:rsidRDefault="00A75C07" w:rsidP="00A75C07">
      <w:pPr>
        <w:spacing w:before="16" w:after="0" w:line="240" w:lineRule="exact"/>
        <w:rPr>
          <w:sz w:val="24"/>
          <w:szCs w:val="24"/>
        </w:rPr>
      </w:pPr>
    </w:p>
    <w:p w:rsidR="00A75C07" w:rsidRPr="00DD678C" w:rsidRDefault="00A75C07" w:rsidP="00A75C07">
      <w:pPr>
        <w:spacing w:after="0" w:line="248" w:lineRule="auto"/>
        <w:ind w:left="1187" w:right="53" w:hanging="36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nasp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eso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tj</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avk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91</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3</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ogoč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uč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nkov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odp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ug</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až</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uk</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p w:rsidR="00A75C07" w:rsidRPr="00DD678C" w:rsidRDefault="00A75C07" w:rsidP="00A75C07">
      <w:pPr>
        <w:spacing w:before="19" w:after="0" w:line="240" w:lineRule="exact"/>
        <w:rPr>
          <w:sz w:val="24"/>
          <w:szCs w:val="24"/>
        </w:rPr>
      </w:pPr>
    </w:p>
    <w:p w:rsidR="00A75C07" w:rsidRPr="00DD678C" w:rsidRDefault="00A75C07" w:rsidP="00A75C07">
      <w:pPr>
        <w:tabs>
          <w:tab w:val="left" w:pos="1180"/>
        </w:tabs>
        <w:spacing w:after="0" w:line="250" w:lineRule="auto"/>
        <w:ind w:left="1187" w:right="52" w:hanging="36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konku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enc</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edhodneg</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 xml:space="preserve">avi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65</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ZJ</w:t>
      </w:r>
      <w:r w:rsidRPr="00DD678C">
        <w:rPr>
          <w:rFonts w:ascii="Times New Roman" w:eastAsia="Times New Roman" w:hAnsi="Times New Roman" w:cs="Times New Roman"/>
          <w:spacing w:val="1"/>
          <w:sz w:val="21"/>
          <w:szCs w:val="21"/>
        </w:rPr>
        <w:t>N-</w:t>
      </w:r>
      <w:r w:rsidRPr="00DD678C">
        <w:rPr>
          <w:rFonts w:ascii="Times New Roman" w:eastAsia="Times New Roman" w:hAnsi="Times New Roman" w:cs="Times New Roman"/>
          <w:sz w:val="21"/>
          <w:szCs w:val="21"/>
        </w:rPr>
        <w:t>3</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ogoč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uč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nkov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odp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ug</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až</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uk</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p w:rsidR="00A75C07" w:rsidRPr="00DD678C" w:rsidRDefault="00A75C07" w:rsidP="00A75C07">
      <w:pPr>
        <w:spacing w:before="12" w:after="0" w:line="240" w:lineRule="exact"/>
        <w:rPr>
          <w:sz w:val="24"/>
          <w:szCs w:val="24"/>
        </w:rPr>
      </w:pPr>
    </w:p>
    <w:p w:rsidR="00A75C07" w:rsidRPr="00DD678C" w:rsidRDefault="00A75C07" w:rsidP="00A75C07">
      <w:pPr>
        <w:spacing w:after="0" w:line="252" w:lineRule="auto"/>
        <w:ind w:left="1187" w:right="51" w:hanging="36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rs</w:t>
      </w:r>
      <w:r w:rsidRPr="00DD678C">
        <w:rPr>
          <w:rFonts w:ascii="Times New Roman" w:eastAsia="Times New Roman" w:hAnsi="Times New Roman" w:cs="Times New Roman"/>
          <w:spacing w:val="2"/>
          <w:sz w:val="21"/>
          <w:szCs w:val="21"/>
        </w:rPr>
        <w:t>ke</w:t>
      </w:r>
      <w:r w:rsidRPr="00DD678C">
        <w:rPr>
          <w:rFonts w:ascii="Times New Roman" w:eastAsia="Times New Roman" w:hAnsi="Times New Roman" w:cs="Times New Roman"/>
          <w:sz w:val="21"/>
          <w:szCs w:val="21"/>
        </w:rPr>
        <w:t xml:space="preserve">m </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u </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jš</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jš</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konces</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pokaza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ece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lji</w:t>
      </w:r>
      <w:r w:rsidRPr="00DD678C">
        <w:rPr>
          <w:rFonts w:ascii="Times New Roman" w:eastAsia="Times New Roman" w:hAnsi="Times New Roman" w:cs="Times New Roman"/>
          <w:spacing w:val="2"/>
          <w:sz w:val="21"/>
          <w:szCs w:val="21"/>
        </w:rPr>
        <w:t>vos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obvezno</w:t>
      </w:r>
      <w:r w:rsidRPr="00DD678C">
        <w:rPr>
          <w:rFonts w:ascii="Times New Roman" w:eastAsia="Times New Roman" w:hAnsi="Times New Roman" w:cs="Times New Roman"/>
          <w:spacing w:val="1"/>
          <w:sz w:val="21"/>
          <w:szCs w:val="21"/>
        </w:rPr>
        <w:t>sti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če</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edča</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jš</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 xml:space="preserve">ila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uve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odškodn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ru</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rlji</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sankc</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50" w:lineRule="auto"/>
        <w:ind w:left="1187" w:right="55" w:hanging="36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rs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sz w:val="21"/>
          <w:szCs w:val="21"/>
        </w:rPr>
        <w:t>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esn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2"/>
          <w:sz w:val="21"/>
          <w:szCs w:val="21"/>
        </w:rPr>
        <w:t>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w w:val="102"/>
          <w:sz w:val="21"/>
          <w:szCs w:val="21"/>
        </w:rPr>
        <w:t>zah</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evan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ogo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azk</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dokaz</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79</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5"/>
          <w:w w:val="102"/>
          <w:sz w:val="21"/>
          <w:szCs w:val="21"/>
        </w:rPr>
        <w:t>N</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3;</w:t>
      </w:r>
    </w:p>
    <w:p w:rsidR="00A75C07" w:rsidRPr="00DD678C" w:rsidRDefault="00A75C07" w:rsidP="00A75C07">
      <w:pPr>
        <w:spacing w:before="17" w:after="0" w:line="240" w:lineRule="exact"/>
        <w:rPr>
          <w:sz w:val="24"/>
          <w:szCs w:val="24"/>
        </w:rPr>
      </w:pPr>
    </w:p>
    <w:p w:rsidR="00A75C07" w:rsidRPr="00DD678C" w:rsidRDefault="00A75C07" w:rsidP="00A75C07">
      <w:pPr>
        <w:tabs>
          <w:tab w:val="left" w:pos="1180"/>
        </w:tabs>
        <w:spacing w:after="0" w:line="251" w:lineRule="auto"/>
        <w:ind w:left="1187" w:right="54" w:hanging="36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go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rs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ku</w:t>
      </w:r>
      <w:r w:rsidRPr="00DD678C">
        <w:rPr>
          <w:rFonts w:ascii="Times New Roman" w:eastAsia="Times New Roman" w:hAnsi="Times New Roman" w:cs="Times New Roman"/>
          <w:spacing w:val="1"/>
          <w:sz w:val="21"/>
          <w:szCs w:val="21"/>
        </w:rPr>
        <w:t>si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neup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vp</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w w:val="102"/>
          <w:sz w:val="21"/>
          <w:szCs w:val="21"/>
        </w:rPr>
        <w:t>zaupn</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neup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edno</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opk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5"/>
          <w:sz w:val="21"/>
          <w:szCs w:val="21"/>
        </w:rPr>
        <w:t>v</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z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bn</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vp</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zbo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2" w:after="0" w:line="130" w:lineRule="exact"/>
        <w:rPr>
          <w:sz w:val="13"/>
          <w:szCs w:val="13"/>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tabs>
          <w:tab w:val="left" w:pos="4360"/>
          <w:tab w:val="left" w:pos="7900"/>
        </w:tabs>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w w:val="102"/>
          <w:sz w:val="21"/>
          <w:szCs w:val="21"/>
        </w:rPr>
        <w:t>Podp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w w:val="102"/>
          <w:sz w:val="21"/>
          <w:szCs w:val="21"/>
        </w:rPr>
        <w:t>:</w:t>
      </w:r>
    </w:p>
    <w:p w:rsidR="00A75C07" w:rsidRPr="00DD678C" w:rsidRDefault="00A75C07" w:rsidP="00A75C07">
      <w:pPr>
        <w:spacing w:after="0"/>
        <w:sectPr w:rsidR="00A75C07" w:rsidRPr="00DD678C">
          <w:pgSz w:w="11920" w:h="16840"/>
          <w:pgMar w:top="940" w:right="1080" w:bottom="1000" w:left="520" w:header="743" w:footer="813" w:gutter="0"/>
          <w:cols w:space="708"/>
        </w:sectPr>
      </w:pPr>
    </w:p>
    <w:p w:rsidR="00A75C07" w:rsidRPr="00DD678C" w:rsidRDefault="00A75C07" w:rsidP="00A75C07">
      <w:pPr>
        <w:spacing w:after="0" w:line="200" w:lineRule="exact"/>
        <w:rPr>
          <w:sz w:val="20"/>
          <w:szCs w:val="20"/>
        </w:rPr>
      </w:pPr>
    </w:p>
    <w:p w:rsidR="00A75C07" w:rsidRPr="00DD678C" w:rsidRDefault="00A75C07" w:rsidP="00A75C07">
      <w:pPr>
        <w:spacing w:before="16" w:after="0" w:line="280" w:lineRule="exact"/>
        <w:rPr>
          <w:sz w:val="28"/>
          <w:szCs w:val="28"/>
        </w:rPr>
      </w:pPr>
    </w:p>
    <w:p w:rsidR="00A75C07" w:rsidRPr="00DD678C" w:rsidRDefault="00A75C07" w:rsidP="00A75C07">
      <w:pPr>
        <w:spacing w:before="37" w:after="0" w:line="238" w:lineRule="exact"/>
        <w:ind w:right="93"/>
        <w:jc w:val="right"/>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position w:val="-1"/>
          <w:sz w:val="21"/>
          <w:szCs w:val="21"/>
        </w:rPr>
        <w:t>P</w:t>
      </w:r>
      <w:r w:rsidRPr="00DD678C">
        <w:rPr>
          <w:rFonts w:ascii="Times New Roman" w:eastAsia="Times New Roman" w:hAnsi="Times New Roman" w:cs="Times New Roman"/>
          <w:b/>
          <w:bCs/>
          <w:spacing w:val="3"/>
          <w:position w:val="-1"/>
          <w:sz w:val="21"/>
          <w:szCs w:val="21"/>
        </w:rPr>
        <w:t>R</w:t>
      </w:r>
      <w:r w:rsidRPr="00DD678C">
        <w:rPr>
          <w:rFonts w:ascii="Times New Roman" w:eastAsia="Times New Roman" w:hAnsi="Times New Roman" w:cs="Times New Roman"/>
          <w:b/>
          <w:bCs/>
          <w:spacing w:val="2"/>
          <w:position w:val="-1"/>
          <w:sz w:val="21"/>
          <w:szCs w:val="21"/>
        </w:rPr>
        <w:t>I</w:t>
      </w:r>
      <w:r w:rsidRPr="00DD678C">
        <w:rPr>
          <w:rFonts w:ascii="Times New Roman" w:eastAsia="Times New Roman" w:hAnsi="Times New Roman" w:cs="Times New Roman"/>
          <w:b/>
          <w:bCs/>
          <w:spacing w:val="3"/>
          <w:position w:val="-1"/>
          <w:sz w:val="21"/>
          <w:szCs w:val="21"/>
        </w:rPr>
        <w:t>LOG</w:t>
      </w:r>
      <w:r w:rsidRPr="00DD678C">
        <w:rPr>
          <w:rFonts w:ascii="Times New Roman" w:eastAsia="Times New Roman" w:hAnsi="Times New Roman" w:cs="Times New Roman"/>
          <w:b/>
          <w:bCs/>
          <w:position w:val="-1"/>
          <w:sz w:val="21"/>
          <w:szCs w:val="21"/>
        </w:rPr>
        <w:t>A</w:t>
      </w:r>
      <w:r w:rsidRPr="00DD678C">
        <w:rPr>
          <w:rFonts w:ascii="Times New Roman" w:eastAsia="Times New Roman" w:hAnsi="Times New Roman" w:cs="Times New Roman"/>
          <w:b/>
          <w:bCs/>
          <w:spacing w:val="25"/>
          <w:position w:val="-1"/>
          <w:sz w:val="21"/>
          <w:szCs w:val="21"/>
        </w:rPr>
        <w:t xml:space="preserve"> </w:t>
      </w:r>
      <w:r w:rsidRPr="00DD678C">
        <w:rPr>
          <w:rFonts w:ascii="Times New Roman" w:eastAsia="Times New Roman" w:hAnsi="Times New Roman" w:cs="Times New Roman"/>
          <w:b/>
          <w:bCs/>
          <w:w w:val="102"/>
          <w:position w:val="-1"/>
          <w:sz w:val="21"/>
          <w:szCs w:val="21"/>
        </w:rPr>
        <w:t>2</w:t>
      </w:r>
    </w:p>
    <w:p w:rsidR="00A75C07" w:rsidRPr="00DD678C" w:rsidRDefault="00A75C07" w:rsidP="00A75C07">
      <w:pPr>
        <w:spacing w:before="3"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37" w:after="0" w:line="240" w:lineRule="auto"/>
        <w:ind w:left="97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w w:val="102"/>
          <w:sz w:val="21"/>
          <w:szCs w:val="21"/>
        </w:rPr>
        <w:t>_________________________________________________________</w:t>
      </w:r>
      <w:r w:rsidRPr="00DD678C">
        <w:rPr>
          <w:rFonts w:ascii="Times New Roman" w:eastAsia="Times New Roman" w:hAnsi="Times New Roman" w:cs="Times New Roman"/>
          <w:w w:val="102"/>
          <w:sz w:val="21"/>
          <w:szCs w:val="21"/>
        </w:rPr>
        <w:t>_</w:t>
      </w:r>
    </w:p>
    <w:p w:rsidR="00A75C07" w:rsidRPr="00DD678C" w:rsidRDefault="00A75C07" w:rsidP="00A75C07">
      <w:pPr>
        <w:spacing w:before="7"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1186" w:right="309"/>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ENOTN</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3"/>
          <w:sz w:val="21"/>
          <w:szCs w:val="21"/>
        </w:rPr>
        <w:t>EVRO</w:t>
      </w:r>
      <w:r w:rsidRPr="00DD678C">
        <w:rPr>
          <w:rFonts w:ascii="Times New Roman" w:eastAsia="Times New Roman" w:hAnsi="Times New Roman" w:cs="Times New Roman"/>
          <w:b/>
          <w:bCs/>
          <w:spacing w:val="2"/>
          <w:sz w:val="21"/>
          <w:szCs w:val="21"/>
        </w:rPr>
        <w:t>PS</w:t>
      </w:r>
      <w:r w:rsidRPr="00DD678C">
        <w:rPr>
          <w:rFonts w:ascii="Times New Roman" w:eastAsia="Times New Roman" w:hAnsi="Times New Roman" w:cs="Times New Roman"/>
          <w:b/>
          <w:bCs/>
          <w:spacing w:val="3"/>
          <w:sz w:val="21"/>
          <w:szCs w:val="21"/>
        </w:rPr>
        <w:t>K</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b/>
          <w:bCs/>
          <w:spacing w:val="3"/>
          <w:sz w:val="21"/>
          <w:szCs w:val="21"/>
        </w:rPr>
        <w:t>DOKU</w:t>
      </w:r>
      <w:r w:rsidRPr="00DD678C">
        <w:rPr>
          <w:rFonts w:ascii="Times New Roman" w:eastAsia="Times New Roman" w:hAnsi="Times New Roman" w:cs="Times New Roman"/>
          <w:b/>
          <w:bCs/>
          <w:spacing w:val="4"/>
          <w:sz w:val="21"/>
          <w:szCs w:val="21"/>
        </w:rPr>
        <w:t>M</w:t>
      </w:r>
      <w:r w:rsidRPr="00DD678C">
        <w:rPr>
          <w:rFonts w:ascii="Times New Roman" w:eastAsia="Times New Roman" w:hAnsi="Times New Roman" w:cs="Times New Roman"/>
          <w:b/>
          <w:bCs/>
          <w:spacing w:val="3"/>
          <w:sz w:val="21"/>
          <w:szCs w:val="21"/>
        </w:rPr>
        <w:t>EN</w:t>
      </w:r>
      <w:r w:rsidRPr="00DD678C">
        <w:rPr>
          <w:rFonts w:ascii="Times New Roman" w:eastAsia="Times New Roman" w:hAnsi="Times New Roman" w:cs="Times New Roman"/>
          <w:b/>
          <w:bCs/>
          <w:sz w:val="21"/>
          <w:szCs w:val="21"/>
        </w:rPr>
        <w:t>T</w:t>
      </w:r>
      <w:r w:rsidRPr="00DD678C">
        <w:rPr>
          <w:rFonts w:ascii="Times New Roman" w:eastAsia="Times New Roman" w:hAnsi="Times New Roman" w:cs="Times New Roman"/>
          <w:b/>
          <w:bCs/>
          <w:spacing w:val="30"/>
          <w:sz w:val="21"/>
          <w:szCs w:val="21"/>
        </w:rPr>
        <w:t xml:space="preserve"> </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3"/>
          <w:sz w:val="21"/>
          <w:szCs w:val="21"/>
        </w:rPr>
        <w:t>ZVEZ</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17"/>
          <w:sz w:val="21"/>
          <w:szCs w:val="21"/>
        </w:rPr>
        <w:t xml:space="preserve"> </w:t>
      </w:r>
      <w:r w:rsidRPr="00DD678C">
        <w:rPr>
          <w:rFonts w:ascii="Times New Roman" w:eastAsia="Times New Roman" w:hAnsi="Times New Roman" w:cs="Times New Roman"/>
          <w:b/>
          <w:bCs/>
          <w:sz w:val="21"/>
          <w:szCs w:val="21"/>
        </w:rPr>
        <w:t>Z</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3"/>
          <w:sz w:val="21"/>
          <w:szCs w:val="21"/>
        </w:rPr>
        <w:t>ODDA</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24"/>
          <w:sz w:val="21"/>
          <w:szCs w:val="21"/>
        </w:rPr>
        <w:t xml:space="preserve"> </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pacing w:val="3"/>
          <w:sz w:val="21"/>
          <w:szCs w:val="21"/>
        </w:rPr>
        <w:t>AVNEG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3"/>
          <w:sz w:val="21"/>
          <w:szCs w:val="21"/>
        </w:rPr>
        <w:t>NAROČ</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8"/>
          <w:sz w:val="21"/>
          <w:szCs w:val="21"/>
        </w:rPr>
        <w:t xml:space="preserve"> </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spacing w:val="3"/>
          <w:w w:val="102"/>
          <w:sz w:val="21"/>
          <w:szCs w:val="21"/>
        </w:rPr>
        <w:t>E</w:t>
      </w:r>
      <w:r w:rsidRPr="00DD678C">
        <w:rPr>
          <w:rFonts w:ascii="Times New Roman" w:eastAsia="Times New Roman" w:hAnsi="Times New Roman" w:cs="Times New Roman"/>
          <w:b/>
          <w:bCs/>
          <w:spacing w:val="2"/>
          <w:w w:val="102"/>
          <w:sz w:val="21"/>
          <w:szCs w:val="21"/>
        </w:rPr>
        <w:t>SP</w:t>
      </w:r>
      <w:r w:rsidRPr="00DD678C">
        <w:rPr>
          <w:rFonts w:ascii="Times New Roman" w:eastAsia="Times New Roman" w:hAnsi="Times New Roman" w:cs="Times New Roman"/>
          <w:b/>
          <w:bCs/>
          <w:spacing w:val="3"/>
          <w:w w:val="102"/>
          <w:sz w:val="21"/>
          <w:szCs w:val="21"/>
        </w:rPr>
        <w:t>D</w:t>
      </w:r>
      <w:r w:rsidRPr="00DD678C">
        <w:rPr>
          <w:rFonts w:ascii="Times New Roman" w:eastAsia="Times New Roman" w:hAnsi="Times New Roman" w:cs="Times New Roman"/>
          <w:b/>
          <w:bCs/>
          <w:w w:val="102"/>
          <w:sz w:val="21"/>
          <w:szCs w:val="21"/>
        </w:rPr>
        <w:t>)</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8" w:after="0" w:line="240" w:lineRule="exact"/>
        <w:rPr>
          <w:sz w:val="24"/>
          <w:szCs w:val="24"/>
        </w:rPr>
      </w:pPr>
    </w:p>
    <w:p w:rsidR="00A75C07" w:rsidRPr="00DD678C" w:rsidRDefault="00A75C07" w:rsidP="00A75C07">
      <w:pPr>
        <w:spacing w:after="0" w:line="240" w:lineRule="auto"/>
        <w:ind w:left="1389" w:right="511"/>
        <w:jc w:val="center"/>
        <w:rPr>
          <w:rFonts w:ascii="Times New Roman" w:eastAsia="Times New Roman" w:hAnsi="Times New Roman" w:cs="Times New Roman"/>
          <w:sz w:val="21"/>
          <w:szCs w:val="21"/>
        </w:rPr>
      </w:pP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pr</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pacing w:val="2"/>
          <w:sz w:val="21"/>
          <w:szCs w:val="21"/>
        </w:rPr>
        <w:t>er</w:t>
      </w:r>
      <w:r w:rsidRPr="00DD678C">
        <w:rPr>
          <w:rFonts w:ascii="Times New Roman" w:eastAsia="Times New Roman" w:hAnsi="Times New Roman" w:cs="Times New Roman"/>
          <w:i/>
          <w:sz w:val="21"/>
          <w:szCs w:val="21"/>
        </w:rPr>
        <w:t>u</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skupn</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6"/>
          <w:sz w:val="21"/>
          <w:szCs w:val="21"/>
        </w:rPr>
        <w:t xml:space="preserve"> </w:t>
      </w:r>
      <w:r w:rsidRPr="00DD678C">
        <w:rPr>
          <w:rFonts w:ascii="Times New Roman" w:eastAsia="Times New Roman" w:hAnsi="Times New Roman" w:cs="Times New Roman"/>
          <w:i/>
          <w:spacing w:val="2"/>
          <w:sz w:val="21"/>
          <w:szCs w:val="21"/>
        </w:rPr>
        <w:t>ponudb</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sz w:val="21"/>
          <w:szCs w:val="21"/>
        </w:rPr>
        <w:t>po</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rebn</w:t>
      </w:r>
      <w:r w:rsidRPr="00DD678C">
        <w:rPr>
          <w:rFonts w:ascii="Times New Roman" w:eastAsia="Times New Roman" w:hAnsi="Times New Roman" w:cs="Times New Roman"/>
          <w:i/>
          <w:sz w:val="21"/>
          <w:szCs w:val="21"/>
        </w:rPr>
        <w:t>o</w:t>
      </w:r>
      <w:r w:rsidRPr="00DD678C">
        <w:rPr>
          <w:rFonts w:ascii="Times New Roman" w:eastAsia="Times New Roman" w:hAnsi="Times New Roman" w:cs="Times New Roman"/>
          <w:i/>
          <w:spacing w:val="19"/>
          <w:sz w:val="21"/>
          <w:szCs w:val="21"/>
        </w:rPr>
        <w:t xml:space="preserve"> </w:t>
      </w:r>
      <w:r w:rsidRPr="00DD678C">
        <w:rPr>
          <w:rFonts w:ascii="Times New Roman" w:eastAsia="Times New Roman" w:hAnsi="Times New Roman" w:cs="Times New Roman"/>
          <w:i/>
          <w:spacing w:val="2"/>
          <w:sz w:val="21"/>
          <w:szCs w:val="21"/>
        </w:rPr>
        <w:t>ESP</w:t>
      </w:r>
      <w:r w:rsidRPr="00DD678C">
        <w:rPr>
          <w:rFonts w:ascii="Times New Roman" w:eastAsia="Times New Roman" w:hAnsi="Times New Roman" w:cs="Times New Roman"/>
          <w:i/>
          <w:sz w:val="21"/>
          <w:szCs w:val="21"/>
        </w:rPr>
        <w:t>D</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2"/>
          <w:sz w:val="21"/>
          <w:szCs w:val="21"/>
        </w:rPr>
        <w:t>obraze</w:t>
      </w:r>
      <w:r w:rsidRPr="00DD678C">
        <w:rPr>
          <w:rFonts w:ascii="Times New Roman" w:eastAsia="Times New Roman" w:hAnsi="Times New Roman" w:cs="Times New Roman"/>
          <w:i/>
          <w:sz w:val="21"/>
          <w:szCs w:val="21"/>
        </w:rPr>
        <w:t>c</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2"/>
          <w:sz w:val="21"/>
          <w:szCs w:val="21"/>
        </w:rPr>
        <w:t>pr</w:t>
      </w:r>
      <w:r w:rsidRPr="00DD678C">
        <w:rPr>
          <w:rFonts w:ascii="Times New Roman" w:eastAsia="Times New Roman" w:hAnsi="Times New Roman" w:cs="Times New Roman"/>
          <w:i/>
          <w:spacing w:val="1"/>
          <w:sz w:val="21"/>
          <w:szCs w:val="21"/>
        </w:rPr>
        <w:t>il</w:t>
      </w:r>
      <w:r w:rsidRPr="00DD678C">
        <w:rPr>
          <w:rFonts w:ascii="Times New Roman" w:eastAsia="Times New Roman" w:hAnsi="Times New Roman" w:cs="Times New Roman"/>
          <w:i/>
          <w:spacing w:val="2"/>
          <w:sz w:val="21"/>
          <w:szCs w:val="21"/>
        </w:rPr>
        <w:t>ož</w:t>
      </w:r>
      <w:r w:rsidRPr="00DD678C">
        <w:rPr>
          <w:rFonts w:ascii="Times New Roman" w:eastAsia="Times New Roman" w:hAnsi="Times New Roman" w:cs="Times New Roman"/>
          <w:i/>
          <w:spacing w:val="1"/>
          <w:sz w:val="21"/>
          <w:szCs w:val="21"/>
        </w:rPr>
        <w:t>it</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2"/>
          <w:sz w:val="21"/>
          <w:szCs w:val="21"/>
        </w:rPr>
        <w:t>z</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vsakeg</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ponudn</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k</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22"/>
          <w:sz w:val="21"/>
          <w:szCs w:val="21"/>
        </w:rPr>
        <w:t xml:space="preserve"> </w:t>
      </w:r>
      <w:r w:rsidRPr="00DD678C">
        <w:rPr>
          <w:rFonts w:ascii="Times New Roman" w:eastAsia="Times New Roman" w:hAnsi="Times New Roman" w:cs="Times New Roman"/>
          <w:i/>
          <w:spacing w:val="2"/>
          <w:w w:val="102"/>
          <w:sz w:val="21"/>
          <w:szCs w:val="21"/>
        </w:rPr>
        <w:t>posebe</w:t>
      </w:r>
      <w:r w:rsidRPr="00DD678C">
        <w:rPr>
          <w:rFonts w:ascii="Times New Roman" w:eastAsia="Times New Roman" w:hAnsi="Times New Roman" w:cs="Times New Roman"/>
          <w:i/>
          <w:spacing w:val="1"/>
          <w:w w:val="102"/>
          <w:sz w:val="21"/>
          <w:szCs w:val="21"/>
        </w:rPr>
        <w:t>j</w:t>
      </w:r>
      <w:r w:rsidRPr="00DD678C">
        <w:rPr>
          <w:rFonts w:ascii="Times New Roman" w:eastAsia="Times New Roman" w:hAnsi="Times New Roman" w:cs="Times New Roman"/>
          <w:i/>
          <w:w w:val="102"/>
          <w:sz w:val="21"/>
          <w:szCs w:val="21"/>
        </w:rPr>
        <w:t>.</w:t>
      </w:r>
    </w:p>
    <w:p w:rsidR="00A75C07" w:rsidRPr="00DD678C" w:rsidRDefault="00A75C07" w:rsidP="00A75C07">
      <w:pPr>
        <w:spacing w:after="0"/>
        <w:jc w:val="center"/>
        <w:sectPr w:rsidR="00A75C07" w:rsidRPr="00DD678C">
          <w:pgSz w:w="11920" w:h="16840"/>
          <w:pgMar w:top="940" w:right="1080" w:bottom="1160" w:left="520" w:header="743" w:footer="813" w:gutter="0"/>
          <w:cols w:space="708"/>
        </w:sectPr>
      </w:pPr>
    </w:p>
    <w:p w:rsidR="00A75C07" w:rsidRPr="00DD678C" w:rsidRDefault="00A75C07" w:rsidP="00A75C07">
      <w:pPr>
        <w:spacing w:before="5" w:after="0" w:line="280" w:lineRule="exact"/>
        <w:rPr>
          <w:sz w:val="28"/>
          <w:szCs w:val="28"/>
        </w:rPr>
      </w:pPr>
    </w:p>
    <w:p w:rsidR="00A75C07" w:rsidRPr="00DD678C" w:rsidRDefault="00A75C07" w:rsidP="00A75C07">
      <w:pPr>
        <w:spacing w:before="37" w:after="0" w:line="238" w:lineRule="exact"/>
        <w:ind w:right="86"/>
        <w:jc w:val="right"/>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position w:val="-1"/>
          <w:sz w:val="21"/>
          <w:szCs w:val="21"/>
        </w:rPr>
        <w:t>P</w:t>
      </w:r>
      <w:r w:rsidRPr="00DD678C">
        <w:rPr>
          <w:rFonts w:ascii="Times New Roman" w:eastAsia="Times New Roman" w:hAnsi="Times New Roman" w:cs="Times New Roman"/>
          <w:b/>
          <w:bCs/>
          <w:spacing w:val="3"/>
          <w:position w:val="-1"/>
          <w:sz w:val="21"/>
          <w:szCs w:val="21"/>
        </w:rPr>
        <w:t>R</w:t>
      </w:r>
      <w:r w:rsidRPr="00DD678C">
        <w:rPr>
          <w:rFonts w:ascii="Times New Roman" w:eastAsia="Times New Roman" w:hAnsi="Times New Roman" w:cs="Times New Roman"/>
          <w:b/>
          <w:bCs/>
          <w:spacing w:val="2"/>
          <w:position w:val="-1"/>
          <w:sz w:val="21"/>
          <w:szCs w:val="21"/>
        </w:rPr>
        <w:t>I</w:t>
      </w:r>
      <w:r w:rsidRPr="00DD678C">
        <w:rPr>
          <w:rFonts w:ascii="Times New Roman" w:eastAsia="Times New Roman" w:hAnsi="Times New Roman" w:cs="Times New Roman"/>
          <w:b/>
          <w:bCs/>
          <w:spacing w:val="3"/>
          <w:position w:val="-1"/>
          <w:sz w:val="21"/>
          <w:szCs w:val="21"/>
        </w:rPr>
        <w:t>LOG</w:t>
      </w:r>
      <w:r w:rsidRPr="00DD678C">
        <w:rPr>
          <w:rFonts w:ascii="Times New Roman" w:eastAsia="Times New Roman" w:hAnsi="Times New Roman" w:cs="Times New Roman"/>
          <w:b/>
          <w:bCs/>
          <w:position w:val="-1"/>
          <w:sz w:val="21"/>
          <w:szCs w:val="21"/>
        </w:rPr>
        <w:t>A</w:t>
      </w:r>
      <w:r w:rsidRPr="00DD678C">
        <w:rPr>
          <w:rFonts w:ascii="Times New Roman" w:eastAsia="Times New Roman" w:hAnsi="Times New Roman" w:cs="Times New Roman"/>
          <w:b/>
          <w:bCs/>
          <w:spacing w:val="25"/>
          <w:position w:val="-1"/>
          <w:sz w:val="21"/>
          <w:szCs w:val="21"/>
        </w:rPr>
        <w:t xml:space="preserve"> </w:t>
      </w:r>
      <w:r w:rsidRPr="00DD678C">
        <w:rPr>
          <w:rFonts w:ascii="Times New Roman" w:eastAsia="Times New Roman" w:hAnsi="Times New Roman" w:cs="Times New Roman"/>
          <w:b/>
          <w:bCs/>
          <w:w w:val="102"/>
          <w:position w:val="-1"/>
          <w:sz w:val="21"/>
          <w:szCs w:val="21"/>
        </w:rPr>
        <w:t>3</w:t>
      </w:r>
    </w:p>
    <w:p w:rsidR="00A75C07" w:rsidRPr="00DD678C" w:rsidRDefault="00A75C07" w:rsidP="00A75C07">
      <w:pPr>
        <w:spacing w:before="8" w:after="0" w:line="220" w:lineRule="exact"/>
      </w:pPr>
    </w:p>
    <w:p w:rsidR="00A75C07" w:rsidRPr="00DD678C" w:rsidRDefault="00777708" w:rsidP="00A75C07">
      <w:pPr>
        <w:spacing w:before="37" w:after="0" w:line="238" w:lineRule="exact"/>
        <w:ind w:left="1077" w:right="-20"/>
        <w:rPr>
          <w:rFonts w:ascii="Times New Roman" w:eastAsia="Times New Roman" w:hAnsi="Times New Roman" w:cs="Times New Roman"/>
          <w:sz w:val="21"/>
          <w:szCs w:val="21"/>
        </w:rPr>
      </w:pPr>
      <w:r w:rsidRPr="00DD678C">
        <w:rPr>
          <w:noProof/>
          <w:lang w:eastAsia="sl-SI"/>
        </w:rPr>
        <mc:AlternateContent>
          <mc:Choice Requires="wpg">
            <w:drawing>
              <wp:anchor distT="0" distB="0" distL="114300" distR="114300" simplePos="0" relativeHeight="251686912" behindDoc="1" locked="0" layoutInCell="1" allowOverlap="1" wp14:anchorId="4E3C067F" wp14:editId="2B5BB448">
                <wp:simplePos x="0" y="0"/>
                <wp:positionH relativeFrom="page">
                  <wp:posOffset>1844675</wp:posOffset>
                </wp:positionH>
                <wp:positionV relativeFrom="paragraph">
                  <wp:posOffset>346075</wp:posOffset>
                </wp:positionV>
                <wp:extent cx="5001895" cy="1270"/>
                <wp:effectExtent l="0" t="0" r="27305" b="17780"/>
                <wp:wrapNone/>
                <wp:docPr id="6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1895" cy="1270"/>
                          <a:chOff x="2905" y="545"/>
                          <a:chExt cx="7877" cy="2"/>
                        </a:xfrm>
                      </wpg:grpSpPr>
                      <wps:wsp>
                        <wps:cNvPr id="67" name="Freeform 36"/>
                        <wps:cNvSpPr>
                          <a:spLocks/>
                        </wps:cNvSpPr>
                        <wps:spPr bwMode="auto">
                          <a:xfrm>
                            <a:off x="2905" y="545"/>
                            <a:ext cx="7877" cy="2"/>
                          </a:xfrm>
                          <a:custGeom>
                            <a:avLst/>
                            <a:gdLst>
                              <a:gd name="T0" fmla="+- 0 2905 2905"/>
                              <a:gd name="T1" fmla="*/ T0 w 7877"/>
                              <a:gd name="T2" fmla="+- 0 10782 2905"/>
                              <a:gd name="T3" fmla="*/ T2 w 7877"/>
                            </a:gdLst>
                            <a:ahLst/>
                            <a:cxnLst>
                              <a:cxn ang="0">
                                <a:pos x="T1" y="0"/>
                              </a:cxn>
                              <a:cxn ang="0">
                                <a:pos x="T3" y="0"/>
                              </a:cxn>
                            </a:cxnLst>
                            <a:rect l="0" t="0" r="r" b="b"/>
                            <a:pathLst>
                              <a:path w="7877">
                                <a:moveTo>
                                  <a:pt x="0" y="0"/>
                                </a:moveTo>
                                <a:lnTo>
                                  <a:pt x="78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0003C" id="Group 35" o:spid="_x0000_s1026" style="position:absolute;margin-left:145.25pt;margin-top:27.25pt;width:393.85pt;height:.1pt;z-index:-251629568;mso-position-horizontal-relative:page" coordorigin="2905,545" coordsize="78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">
                <v:shape id="Freeform 36" o:spid="_x0000_s1027" style="position:absolute;left:2905;top:545;width:7877;height:2;visibility:visible;mso-wrap-style:square;v-text-anchor:top" coordsize="78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rj8YA&#10;AADbAAAADwAAAGRycy9kb3ducmV2LnhtbESPT2vCQBTE74V+h+UVvNWNHtSmrlIK/sGCxdRDj4/s&#10;MxvMvo3ZNUn76buC0OMwM79h5sveVqKlxpeOFYyGCQji3OmSCwXHr9XzDIQPyBorx6TghzwsF48P&#10;c0y16/hAbRYKESHsU1RgQqhTKX1uyKIfupo4eifXWAxRNoXUDXYRbis5TpKJtFhyXDBY07uh/Jxd&#10;rQL6+P7s+uPl0JrqZbP7rddhtLdKDZ76t1cQgfrwH763t1rBZAq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Arj8YAAADbAAAADwAAAAAAAAAAAAAAAACYAgAAZHJz&#10;L2Rvd25yZXYueG1sUEsFBgAAAAAEAAQA9QAAAIsDAAAAAA==&#10;" path="m,l7877,e" filled="f" strokeweight=".58pt">
                  <v:path arrowok="t" o:connecttype="custom" o:connectlocs="0,0;7877,0" o:connectangles="0,0"/>
                </v:shape>
                <w10:wrap anchorx="page"/>
              </v:group>
            </w:pict>
          </mc:Fallback>
        </mc:AlternateContent>
      </w:r>
      <w:r w:rsidR="00A75C07" w:rsidRPr="00DD678C">
        <w:rPr>
          <w:rFonts w:ascii="Times New Roman" w:eastAsia="Times New Roman" w:hAnsi="Times New Roman" w:cs="Times New Roman"/>
          <w:spacing w:val="2"/>
          <w:w w:val="102"/>
          <w:position w:val="-1"/>
          <w:sz w:val="21"/>
          <w:szCs w:val="21"/>
        </w:rPr>
        <w:t>P</w:t>
      </w:r>
      <w:r w:rsidR="00A75C07" w:rsidRPr="00DD678C">
        <w:rPr>
          <w:rFonts w:ascii="Times New Roman" w:eastAsia="Times New Roman" w:hAnsi="Times New Roman" w:cs="Times New Roman"/>
          <w:spacing w:val="3"/>
          <w:w w:val="102"/>
          <w:position w:val="-1"/>
          <w:sz w:val="21"/>
          <w:szCs w:val="21"/>
        </w:rPr>
        <w:t>ONUDN</w:t>
      </w:r>
      <w:r w:rsidR="00A75C07" w:rsidRPr="00DD678C">
        <w:rPr>
          <w:rFonts w:ascii="Times New Roman" w:eastAsia="Times New Roman" w:hAnsi="Times New Roman" w:cs="Times New Roman"/>
          <w:spacing w:val="1"/>
          <w:w w:val="102"/>
          <w:position w:val="-1"/>
          <w:sz w:val="21"/>
          <w:szCs w:val="21"/>
        </w:rPr>
        <w:t>I</w:t>
      </w:r>
      <w:r w:rsidR="00A75C07" w:rsidRPr="00DD678C">
        <w:rPr>
          <w:rFonts w:ascii="Times New Roman" w:eastAsia="Times New Roman" w:hAnsi="Times New Roman" w:cs="Times New Roman"/>
          <w:spacing w:val="3"/>
          <w:w w:val="102"/>
          <w:position w:val="-1"/>
          <w:sz w:val="21"/>
          <w:szCs w:val="21"/>
        </w:rPr>
        <w:t>K</w:t>
      </w:r>
      <w:r w:rsidR="00A75C07" w:rsidRPr="00DD678C">
        <w:rPr>
          <w:rFonts w:ascii="Times New Roman" w:eastAsia="Times New Roman" w:hAnsi="Times New Roman" w:cs="Times New Roman"/>
          <w:w w:val="102"/>
          <w:position w:val="-1"/>
          <w:sz w:val="21"/>
          <w:szCs w:val="21"/>
        </w:rPr>
        <w:t>:</w:t>
      </w:r>
    </w:p>
    <w:p w:rsidR="00A75C07" w:rsidRPr="00DD678C" w:rsidRDefault="00A75C07" w:rsidP="00A75C07">
      <w:pPr>
        <w:spacing w:before="6" w:after="0" w:line="140" w:lineRule="exact"/>
        <w:rPr>
          <w:sz w:val="14"/>
          <w:szCs w:val="14"/>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37" w:after="0" w:line="240" w:lineRule="auto"/>
        <w:ind w:left="4214" w:right="3332"/>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ONUDB</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b/>
          <w:bCs/>
          <w:spacing w:val="2"/>
          <w:sz w:val="21"/>
          <w:szCs w:val="21"/>
        </w:rPr>
        <w:t>š</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4"/>
          <w:w w:val="102"/>
          <w:sz w:val="21"/>
          <w:szCs w:val="21"/>
        </w:rPr>
        <w:t>……………</w:t>
      </w:r>
      <w:r w:rsidRPr="00DD678C">
        <w:rPr>
          <w:rFonts w:ascii="Times New Roman" w:eastAsia="Times New Roman" w:hAnsi="Times New Roman" w:cs="Times New Roman"/>
          <w:b/>
          <w:bCs/>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spacing w:after="0" w:line="240" w:lineRule="auto"/>
        <w:ind w:left="97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009060EC" w:rsidRPr="00DD678C">
        <w:rPr>
          <w:rFonts w:ascii="Times New Roman" w:eastAsia="Times New Roman" w:hAnsi="Times New Roman" w:cs="Times New Roman"/>
          <w:spacing w:val="1"/>
          <w:sz w:val="21"/>
          <w:szCs w:val="21"/>
        </w:rPr>
        <w:t>JAVNI ZAVOD ŠPORT LJUBLJANA</w:t>
      </w:r>
    </w:p>
    <w:p w:rsidR="00A75C07" w:rsidRPr="00DD678C" w:rsidRDefault="00A75C07" w:rsidP="00A75C07">
      <w:pPr>
        <w:spacing w:before="8" w:after="0" w:line="240" w:lineRule="auto"/>
        <w:ind w:left="97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00FC7900" w:rsidRPr="00DD678C">
        <w:rPr>
          <w:rFonts w:ascii="Times New Roman" w:eastAsia="Times New Roman" w:hAnsi="Times New Roman" w:cs="Times New Roman"/>
          <w:spacing w:val="2"/>
          <w:w w:val="102"/>
          <w:sz w:val="21"/>
          <w:szCs w:val="21"/>
        </w:rPr>
        <w:t>JN-10</w:t>
      </w:r>
      <w:r w:rsidR="00B86D3D" w:rsidRPr="00DD678C">
        <w:rPr>
          <w:rFonts w:ascii="Times New Roman" w:eastAsia="Times New Roman" w:hAnsi="Times New Roman" w:cs="Times New Roman"/>
          <w:spacing w:val="2"/>
          <w:w w:val="102"/>
          <w:sz w:val="21"/>
          <w:szCs w:val="21"/>
        </w:rPr>
        <w:t>/2017</w:t>
      </w:r>
      <w:r w:rsidRPr="00DD678C">
        <w:rPr>
          <w:rFonts w:ascii="Times New Roman" w:eastAsia="Times New Roman" w:hAnsi="Times New Roman" w:cs="Times New Roman"/>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spacing w:after="0" w:line="238" w:lineRule="exact"/>
        <w:ind w:left="97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position w:val="-1"/>
          <w:sz w:val="21"/>
          <w:szCs w:val="21"/>
        </w:rPr>
        <w:t>V</w:t>
      </w:r>
      <w:r w:rsidRPr="00DD678C">
        <w:rPr>
          <w:rFonts w:ascii="Times New Roman" w:eastAsia="Times New Roman" w:hAnsi="Times New Roman" w:cs="Times New Roman"/>
          <w:b/>
          <w:bCs/>
          <w:spacing w:val="2"/>
          <w:position w:val="-1"/>
          <w:sz w:val="21"/>
          <w:szCs w:val="21"/>
        </w:rPr>
        <w:t>rednos</w:t>
      </w:r>
      <w:r w:rsidRPr="00DD678C">
        <w:rPr>
          <w:rFonts w:ascii="Times New Roman" w:eastAsia="Times New Roman" w:hAnsi="Times New Roman" w:cs="Times New Roman"/>
          <w:b/>
          <w:bCs/>
          <w:position w:val="-1"/>
          <w:sz w:val="21"/>
          <w:szCs w:val="21"/>
        </w:rPr>
        <w:t>t</w:t>
      </w:r>
      <w:r w:rsidRPr="00DD678C">
        <w:rPr>
          <w:rFonts w:ascii="Times New Roman" w:eastAsia="Times New Roman" w:hAnsi="Times New Roman" w:cs="Times New Roman"/>
          <w:b/>
          <w:bCs/>
          <w:spacing w:val="21"/>
          <w:position w:val="-1"/>
          <w:sz w:val="21"/>
          <w:szCs w:val="21"/>
        </w:rPr>
        <w:t xml:space="preserve"> </w:t>
      </w:r>
      <w:r w:rsidRPr="00DD678C">
        <w:rPr>
          <w:rFonts w:ascii="Times New Roman" w:eastAsia="Times New Roman" w:hAnsi="Times New Roman" w:cs="Times New Roman"/>
          <w:b/>
          <w:bCs/>
          <w:spacing w:val="2"/>
          <w:position w:val="-1"/>
          <w:sz w:val="21"/>
          <w:szCs w:val="21"/>
        </w:rPr>
        <w:t>razp</w:t>
      </w:r>
      <w:r w:rsidRPr="00DD678C">
        <w:rPr>
          <w:rFonts w:ascii="Times New Roman" w:eastAsia="Times New Roman" w:hAnsi="Times New Roman" w:cs="Times New Roman"/>
          <w:b/>
          <w:bCs/>
          <w:spacing w:val="1"/>
          <w:position w:val="-1"/>
          <w:sz w:val="21"/>
          <w:szCs w:val="21"/>
        </w:rPr>
        <w:t>i</w:t>
      </w:r>
      <w:r w:rsidRPr="00DD678C">
        <w:rPr>
          <w:rFonts w:ascii="Times New Roman" w:eastAsia="Times New Roman" w:hAnsi="Times New Roman" w:cs="Times New Roman"/>
          <w:b/>
          <w:bCs/>
          <w:spacing w:val="2"/>
          <w:position w:val="-1"/>
          <w:sz w:val="21"/>
          <w:szCs w:val="21"/>
        </w:rPr>
        <w:t>san</w:t>
      </w:r>
      <w:r w:rsidRPr="00DD678C">
        <w:rPr>
          <w:rFonts w:ascii="Times New Roman" w:eastAsia="Times New Roman" w:hAnsi="Times New Roman" w:cs="Times New Roman"/>
          <w:b/>
          <w:bCs/>
          <w:spacing w:val="1"/>
          <w:position w:val="-1"/>
          <w:sz w:val="21"/>
          <w:szCs w:val="21"/>
        </w:rPr>
        <w:t>i</w:t>
      </w:r>
      <w:r w:rsidRPr="00DD678C">
        <w:rPr>
          <w:rFonts w:ascii="Times New Roman" w:eastAsia="Times New Roman" w:hAnsi="Times New Roman" w:cs="Times New Roman"/>
          <w:b/>
          <w:bCs/>
          <w:position w:val="-1"/>
          <w:sz w:val="21"/>
          <w:szCs w:val="21"/>
        </w:rPr>
        <w:t>h</w:t>
      </w:r>
      <w:r w:rsidRPr="00DD678C">
        <w:rPr>
          <w:rFonts w:ascii="Times New Roman" w:eastAsia="Times New Roman" w:hAnsi="Times New Roman" w:cs="Times New Roman"/>
          <w:b/>
          <w:bCs/>
          <w:spacing w:val="24"/>
          <w:position w:val="-1"/>
          <w:sz w:val="21"/>
          <w:szCs w:val="21"/>
        </w:rPr>
        <w:t xml:space="preserve"> </w:t>
      </w:r>
      <w:r w:rsidRPr="00DD678C">
        <w:rPr>
          <w:rFonts w:ascii="Times New Roman" w:eastAsia="Times New Roman" w:hAnsi="Times New Roman" w:cs="Times New Roman"/>
          <w:b/>
          <w:bCs/>
          <w:spacing w:val="2"/>
          <w:w w:val="102"/>
          <w:position w:val="-1"/>
          <w:sz w:val="21"/>
          <w:szCs w:val="21"/>
        </w:rPr>
        <w:t>de</w:t>
      </w:r>
      <w:r w:rsidRPr="00DD678C">
        <w:rPr>
          <w:rFonts w:ascii="Times New Roman" w:eastAsia="Times New Roman" w:hAnsi="Times New Roman" w:cs="Times New Roman"/>
          <w:b/>
          <w:bCs/>
          <w:spacing w:val="1"/>
          <w:w w:val="102"/>
          <w:position w:val="-1"/>
          <w:sz w:val="21"/>
          <w:szCs w:val="21"/>
        </w:rPr>
        <w:t>l</w:t>
      </w:r>
      <w:r w:rsidRPr="00DD678C">
        <w:rPr>
          <w:rFonts w:ascii="Times New Roman" w:eastAsia="Times New Roman" w:hAnsi="Times New Roman" w:cs="Times New Roman"/>
          <w:b/>
          <w:bCs/>
          <w:w w:val="102"/>
          <w:position w:val="-1"/>
          <w:sz w:val="21"/>
          <w:szCs w:val="21"/>
        </w:rPr>
        <w:t>:</w:t>
      </w:r>
    </w:p>
    <w:p w:rsidR="00A75C07" w:rsidRPr="00DD678C" w:rsidRDefault="00A75C07" w:rsidP="00A75C07">
      <w:pPr>
        <w:spacing w:before="19" w:after="0" w:line="240" w:lineRule="exact"/>
        <w:rPr>
          <w:sz w:val="24"/>
          <w:szCs w:val="24"/>
        </w:rPr>
      </w:pPr>
    </w:p>
    <w:tbl>
      <w:tblPr>
        <w:tblW w:w="0" w:type="auto"/>
        <w:tblInd w:w="819" w:type="dxa"/>
        <w:tblLayout w:type="fixed"/>
        <w:tblCellMar>
          <w:left w:w="0" w:type="dxa"/>
          <w:right w:w="0" w:type="dxa"/>
        </w:tblCellMar>
        <w:tblLook w:val="01E0" w:firstRow="1" w:lastRow="1" w:firstColumn="1" w:lastColumn="1" w:noHBand="0" w:noVBand="0"/>
      </w:tblPr>
      <w:tblGrid>
        <w:gridCol w:w="648"/>
        <w:gridCol w:w="1940"/>
        <w:gridCol w:w="1276"/>
        <w:gridCol w:w="1418"/>
        <w:gridCol w:w="1400"/>
        <w:gridCol w:w="1406"/>
        <w:gridCol w:w="1277"/>
      </w:tblGrid>
      <w:tr w:rsidR="00A75C07" w:rsidRPr="00DD678C" w:rsidTr="00A2211F">
        <w:trPr>
          <w:trHeight w:hRule="exact" w:val="768"/>
        </w:trPr>
        <w:tc>
          <w:tcPr>
            <w:tcW w:w="64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62" w:right="45"/>
              <w:jc w:val="center"/>
              <w:rPr>
                <w:rFonts w:ascii="Times New Roman" w:eastAsia="Times New Roman" w:hAnsi="Times New Roman" w:cs="Times New Roman"/>
                <w:sz w:val="21"/>
                <w:szCs w:val="21"/>
              </w:rPr>
            </w:pPr>
            <w:proofErr w:type="spellStart"/>
            <w:r w:rsidRPr="00DD678C">
              <w:rPr>
                <w:rFonts w:ascii="Times New Roman" w:eastAsia="Times New Roman" w:hAnsi="Times New Roman" w:cs="Times New Roman"/>
                <w:b/>
                <w:bCs/>
                <w:spacing w:val="3"/>
                <w:w w:val="102"/>
                <w:sz w:val="21"/>
                <w:szCs w:val="21"/>
              </w:rPr>
              <w:t>Z</w:t>
            </w:r>
            <w:r w:rsidRPr="00DD678C">
              <w:rPr>
                <w:rFonts w:ascii="Times New Roman" w:eastAsia="Times New Roman" w:hAnsi="Times New Roman" w:cs="Times New Roman"/>
                <w:b/>
                <w:bCs/>
                <w:spacing w:val="2"/>
                <w:w w:val="102"/>
                <w:sz w:val="21"/>
                <w:szCs w:val="21"/>
              </w:rPr>
              <w:t>ap</w:t>
            </w:r>
            <w:proofErr w:type="spellEnd"/>
            <w:r w:rsidRPr="00DD678C">
              <w:rPr>
                <w:rFonts w:ascii="Times New Roman" w:eastAsia="Times New Roman" w:hAnsi="Times New Roman" w:cs="Times New Roman"/>
                <w:b/>
                <w:bCs/>
                <w:w w:val="102"/>
                <w:sz w:val="21"/>
                <w:szCs w:val="21"/>
              </w:rPr>
              <w:t>.</w:t>
            </w:r>
          </w:p>
          <w:p w:rsidR="00A75C07" w:rsidRPr="00DD678C" w:rsidRDefault="00A75C07" w:rsidP="00A2211F">
            <w:pPr>
              <w:spacing w:before="13" w:after="0" w:line="240" w:lineRule="auto"/>
              <w:ind w:left="174" w:right="157"/>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w w:val="102"/>
                <w:sz w:val="21"/>
                <w:szCs w:val="21"/>
              </w:rPr>
              <w:t>š</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w w:val="102"/>
                <w:sz w:val="21"/>
                <w:szCs w:val="21"/>
              </w:rPr>
              <w:t>.</w:t>
            </w:r>
          </w:p>
        </w:tc>
        <w:tc>
          <w:tcPr>
            <w:tcW w:w="194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303"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V</w:t>
            </w:r>
            <w:r w:rsidRPr="00DD678C">
              <w:rPr>
                <w:rFonts w:ascii="Times New Roman" w:eastAsia="Times New Roman" w:hAnsi="Times New Roman" w:cs="Times New Roman"/>
                <w:b/>
                <w:bCs/>
                <w:spacing w:val="2"/>
                <w:sz w:val="21"/>
                <w:szCs w:val="21"/>
              </w:rPr>
              <w:t>rs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2"/>
                <w:w w:val="102"/>
                <w:sz w:val="21"/>
                <w:szCs w:val="21"/>
              </w:rPr>
              <w:t>s</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or</w:t>
            </w:r>
            <w:r w:rsidRPr="00DD678C">
              <w:rPr>
                <w:rFonts w:ascii="Times New Roman" w:eastAsia="Times New Roman" w:hAnsi="Times New Roman" w:cs="Times New Roman"/>
                <w:b/>
                <w:bCs/>
                <w:spacing w:val="1"/>
                <w:w w:val="102"/>
                <w:sz w:val="21"/>
                <w:szCs w:val="21"/>
              </w:rPr>
              <w:t>it</w:t>
            </w:r>
            <w:r w:rsidRPr="00DD678C">
              <w:rPr>
                <w:rFonts w:ascii="Times New Roman" w:eastAsia="Times New Roman" w:hAnsi="Times New Roman" w:cs="Times New Roman"/>
                <w:b/>
                <w:bCs/>
                <w:spacing w:val="2"/>
                <w:w w:val="102"/>
                <w:sz w:val="21"/>
                <w:szCs w:val="21"/>
              </w:rPr>
              <w:t>v</w:t>
            </w:r>
            <w:r w:rsidRPr="00DD678C">
              <w:rPr>
                <w:rFonts w:ascii="Times New Roman" w:eastAsia="Times New Roman" w:hAnsi="Times New Roman" w:cs="Times New Roman"/>
                <w:b/>
                <w:bCs/>
                <w:w w:val="102"/>
                <w:sz w:val="21"/>
                <w:szCs w:val="21"/>
              </w:rPr>
              <w:t>e</w:t>
            </w:r>
          </w:p>
        </w:tc>
        <w:tc>
          <w:tcPr>
            <w:tcW w:w="127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52" w:lineRule="auto"/>
              <w:ind w:left="105" w:right="312"/>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w w:val="102"/>
                <w:sz w:val="21"/>
                <w:szCs w:val="21"/>
              </w:rPr>
              <w:t>O</w:t>
            </w:r>
            <w:r w:rsidRPr="00DD678C">
              <w:rPr>
                <w:rFonts w:ascii="Times New Roman" w:eastAsia="Times New Roman" w:hAnsi="Times New Roman" w:cs="Times New Roman"/>
                <w:b/>
                <w:bCs/>
                <w:spacing w:val="2"/>
                <w:w w:val="102"/>
                <w:sz w:val="21"/>
                <w:szCs w:val="21"/>
              </w:rPr>
              <w:t>kv</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spacing w:val="2"/>
                <w:w w:val="102"/>
                <w:sz w:val="21"/>
                <w:szCs w:val="21"/>
              </w:rPr>
              <w:t>rn</w:t>
            </w:r>
            <w:r w:rsidRPr="00DD678C">
              <w:rPr>
                <w:rFonts w:ascii="Times New Roman" w:eastAsia="Times New Roman" w:hAnsi="Times New Roman" w:cs="Times New Roman"/>
                <w:b/>
                <w:bCs/>
                <w:w w:val="102"/>
                <w:sz w:val="21"/>
                <w:szCs w:val="21"/>
              </w:rPr>
              <w:t xml:space="preserve">a </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n</w:t>
            </w:r>
            <w:r w:rsidRPr="00DD678C">
              <w:rPr>
                <w:rFonts w:ascii="Times New Roman" w:eastAsia="Times New Roman" w:hAnsi="Times New Roman" w:cs="Times New Roman"/>
                <w:b/>
                <w:bCs/>
                <w:w w:val="102"/>
                <w:sz w:val="21"/>
                <w:szCs w:val="21"/>
              </w:rPr>
              <w:t xml:space="preserve">a </w:t>
            </w:r>
            <w:r w:rsidRPr="00DD678C">
              <w:rPr>
                <w:rFonts w:ascii="Times New Roman" w:eastAsia="Times New Roman" w:hAnsi="Times New Roman" w:cs="Times New Roman"/>
                <w:b/>
                <w:bCs/>
                <w:spacing w:val="2"/>
                <w:w w:val="102"/>
                <w:sz w:val="21"/>
                <w:szCs w:val="21"/>
              </w:rPr>
              <w:t>ko</w:t>
            </w:r>
            <w:r w:rsidRPr="00DD678C">
              <w:rPr>
                <w:rFonts w:ascii="Times New Roman" w:eastAsia="Times New Roman" w:hAnsi="Times New Roman" w:cs="Times New Roman"/>
                <w:b/>
                <w:bCs/>
                <w:spacing w:val="1"/>
                <w:w w:val="102"/>
                <w:sz w:val="21"/>
                <w:szCs w:val="21"/>
              </w:rPr>
              <w:t>li</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spacing w:val="2"/>
                <w:w w:val="102"/>
                <w:sz w:val="21"/>
                <w:szCs w:val="21"/>
              </w:rPr>
              <w:t>na</w:t>
            </w:r>
          </w:p>
        </w:tc>
        <w:tc>
          <w:tcPr>
            <w:tcW w:w="141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w w:val="102"/>
                <w:sz w:val="21"/>
                <w:szCs w:val="21"/>
              </w:rPr>
              <w:t>E</w:t>
            </w:r>
            <w:r w:rsidRPr="00DD678C">
              <w:rPr>
                <w:rFonts w:ascii="Times New Roman" w:eastAsia="Times New Roman" w:hAnsi="Times New Roman" w:cs="Times New Roman"/>
                <w:b/>
                <w:bCs/>
                <w:spacing w:val="2"/>
                <w:w w:val="102"/>
                <w:sz w:val="21"/>
                <w:szCs w:val="21"/>
              </w:rPr>
              <w:t>no</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w w:val="102"/>
                <w:sz w:val="21"/>
                <w:szCs w:val="21"/>
              </w:rPr>
              <w:t>a</w:t>
            </w:r>
          </w:p>
        </w:tc>
        <w:tc>
          <w:tcPr>
            <w:tcW w:w="140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52" w:lineRule="auto"/>
              <w:ind w:left="105" w:right="88"/>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C</w:t>
            </w:r>
            <w:r w:rsidRPr="00DD678C">
              <w:rPr>
                <w:rFonts w:ascii="Times New Roman" w:eastAsia="Times New Roman" w:hAnsi="Times New Roman" w:cs="Times New Roman"/>
                <w:b/>
                <w:bCs/>
                <w:spacing w:val="2"/>
                <w:sz w:val="21"/>
                <w:szCs w:val="21"/>
              </w:rPr>
              <w:t>en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3"/>
                <w:sz w:val="21"/>
                <w:szCs w:val="21"/>
              </w:rPr>
              <w:t xml:space="preserve"> </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3"/>
                <w:w w:val="102"/>
                <w:sz w:val="21"/>
                <w:szCs w:val="21"/>
              </w:rPr>
              <w:t>EU</w:t>
            </w:r>
            <w:r w:rsidRPr="00DD678C">
              <w:rPr>
                <w:rFonts w:ascii="Times New Roman" w:eastAsia="Times New Roman" w:hAnsi="Times New Roman" w:cs="Times New Roman"/>
                <w:b/>
                <w:bCs/>
                <w:w w:val="102"/>
                <w:sz w:val="21"/>
                <w:szCs w:val="21"/>
              </w:rPr>
              <w:t xml:space="preserve">R </w:t>
            </w:r>
            <w:r w:rsidRPr="00DD678C">
              <w:rPr>
                <w:rFonts w:ascii="Times New Roman" w:eastAsia="Times New Roman" w:hAnsi="Times New Roman" w:cs="Times New Roman"/>
                <w:b/>
                <w:bCs/>
                <w:spacing w:val="2"/>
                <w:sz w:val="21"/>
                <w:szCs w:val="21"/>
              </w:rPr>
              <w:t>bre</w:t>
            </w:r>
            <w:r w:rsidRPr="00DD678C">
              <w:rPr>
                <w:rFonts w:ascii="Times New Roman" w:eastAsia="Times New Roman" w:hAnsi="Times New Roman" w:cs="Times New Roman"/>
                <w:b/>
                <w:bCs/>
                <w:sz w:val="21"/>
                <w:szCs w:val="21"/>
              </w:rPr>
              <w:t>z</w:t>
            </w:r>
            <w:r w:rsidRPr="00DD678C">
              <w:rPr>
                <w:rFonts w:ascii="Times New Roman" w:eastAsia="Times New Roman" w:hAnsi="Times New Roman" w:cs="Times New Roman"/>
                <w:b/>
                <w:bCs/>
                <w:spacing w:val="12"/>
                <w:sz w:val="21"/>
                <w:szCs w:val="21"/>
              </w:rPr>
              <w:t xml:space="preserve"> </w:t>
            </w:r>
            <w:r w:rsidRPr="00DD678C">
              <w:rPr>
                <w:rFonts w:ascii="Times New Roman" w:eastAsia="Times New Roman" w:hAnsi="Times New Roman" w:cs="Times New Roman"/>
                <w:b/>
                <w:bCs/>
                <w:spacing w:val="3"/>
                <w:sz w:val="21"/>
                <w:szCs w:val="21"/>
              </w:rPr>
              <w:t>DD</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w w:val="102"/>
                <w:sz w:val="21"/>
                <w:szCs w:val="21"/>
              </w:rPr>
              <w:t xml:space="preserve">/ </w:t>
            </w:r>
            <w:r w:rsidRPr="00DD678C">
              <w:rPr>
                <w:rFonts w:ascii="Times New Roman" w:eastAsia="Times New Roman" w:hAnsi="Times New Roman" w:cs="Times New Roman"/>
                <w:b/>
                <w:bCs/>
                <w:spacing w:val="2"/>
                <w:w w:val="102"/>
                <w:sz w:val="21"/>
                <w:szCs w:val="21"/>
              </w:rPr>
              <w:t>eno</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w w:val="102"/>
                <w:sz w:val="21"/>
                <w:szCs w:val="21"/>
              </w:rPr>
              <w:t>o</w:t>
            </w:r>
          </w:p>
        </w:tc>
        <w:tc>
          <w:tcPr>
            <w:tcW w:w="14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52" w:lineRule="auto"/>
              <w:ind w:left="100" w:right="6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C</w:t>
            </w:r>
            <w:r w:rsidRPr="00DD678C">
              <w:rPr>
                <w:rFonts w:ascii="Times New Roman" w:eastAsia="Times New Roman" w:hAnsi="Times New Roman" w:cs="Times New Roman"/>
                <w:b/>
                <w:bCs/>
                <w:spacing w:val="2"/>
                <w:sz w:val="21"/>
                <w:szCs w:val="21"/>
              </w:rPr>
              <w:t>en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w w:val="102"/>
                <w:sz w:val="21"/>
                <w:szCs w:val="21"/>
              </w:rPr>
              <w:t>skupa</w:t>
            </w:r>
            <w:r w:rsidRPr="00DD678C">
              <w:rPr>
                <w:rFonts w:ascii="Times New Roman" w:eastAsia="Times New Roman" w:hAnsi="Times New Roman" w:cs="Times New Roman"/>
                <w:b/>
                <w:bCs/>
                <w:w w:val="102"/>
                <w:sz w:val="21"/>
                <w:szCs w:val="21"/>
              </w:rPr>
              <w:t xml:space="preserve">j </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3"/>
                <w:sz w:val="21"/>
                <w:szCs w:val="21"/>
              </w:rPr>
              <w:t>EU</w:t>
            </w:r>
            <w:r w:rsidRPr="00DD678C">
              <w:rPr>
                <w:rFonts w:ascii="Times New Roman" w:eastAsia="Times New Roman" w:hAnsi="Times New Roman" w:cs="Times New Roman"/>
                <w:b/>
                <w:bCs/>
                <w:sz w:val="21"/>
                <w:szCs w:val="21"/>
              </w:rPr>
              <w:t>R</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w w:val="102"/>
                <w:sz w:val="21"/>
                <w:szCs w:val="21"/>
              </w:rPr>
              <w:t>bre</w:t>
            </w:r>
            <w:r w:rsidRPr="00DD678C">
              <w:rPr>
                <w:rFonts w:ascii="Times New Roman" w:eastAsia="Times New Roman" w:hAnsi="Times New Roman" w:cs="Times New Roman"/>
                <w:b/>
                <w:bCs/>
                <w:w w:val="102"/>
                <w:sz w:val="21"/>
                <w:szCs w:val="21"/>
              </w:rPr>
              <w:t xml:space="preserve">z </w:t>
            </w:r>
            <w:r w:rsidRPr="00DD678C">
              <w:rPr>
                <w:rFonts w:ascii="Times New Roman" w:eastAsia="Times New Roman" w:hAnsi="Times New Roman" w:cs="Times New Roman"/>
                <w:b/>
                <w:bCs/>
                <w:spacing w:val="3"/>
                <w:sz w:val="21"/>
                <w:szCs w:val="21"/>
              </w:rPr>
              <w:t>DD</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4"/>
                <w:sz w:val="21"/>
                <w:szCs w:val="21"/>
              </w:rPr>
              <w:t xml:space="preserve"> </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w w:val="102"/>
                <w:sz w:val="21"/>
                <w:szCs w:val="21"/>
              </w:rPr>
              <w:t>o</w:t>
            </w:r>
          </w:p>
        </w:tc>
        <w:tc>
          <w:tcPr>
            <w:tcW w:w="1277"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52" w:lineRule="auto"/>
              <w:ind w:left="105" w:right="117"/>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C</w:t>
            </w:r>
            <w:r w:rsidRPr="00DD678C">
              <w:rPr>
                <w:rFonts w:ascii="Times New Roman" w:eastAsia="Times New Roman" w:hAnsi="Times New Roman" w:cs="Times New Roman"/>
                <w:b/>
                <w:bCs/>
                <w:spacing w:val="2"/>
                <w:sz w:val="21"/>
                <w:szCs w:val="21"/>
              </w:rPr>
              <w:t>en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3"/>
                <w:sz w:val="21"/>
                <w:szCs w:val="21"/>
              </w:rPr>
              <w:t xml:space="preserve"> </w:t>
            </w:r>
            <w:r w:rsidRPr="00DD678C">
              <w:rPr>
                <w:rFonts w:ascii="Times New Roman" w:eastAsia="Times New Roman" w:hAnsi="Times New Roman" w:cs="Times New Roman"/>
                <w:b/>
                <w:bCs/>
                <w:w w:val="102"/>
                <w:sz w:val="21"/>
                <w:szCs w:val="21"/>
              </w:rPr>
              <w:t xml:space="preserve">v </w:t>
            </w:r>
            <w:r w:rsidRPr="00DD678C">
              <w:rPr>
                <w:rFonts w:ascii="Times New Roman" w:eastAsia="Times New Roman" w:hAnsi="Times New Roman" w:cs="Times New Roman"/>
                <w:b/>
                <w:bCs/>
                <w:spacing w:val="3"/>
                <w:sz w:val="21"/>
                <w:szCs w:val="21"/>
              </w:rPr>
              <w:t>EU</w:t>
            </w:r>
            <w:r w:rsidRPr="00DD678C">
              <w:rPr>
                <w:rFonts w:ascii="Times New Roman" w:eastAsia="Times New Roman" w:hAnsi="Times New Roman" w:cs="Times New Roman"/>
                <w:b/>
                <w:bCs/>
                <w:sz w:val="21"/>
                <w:szCs w:val="21"/>
              </w:rPr>
              <w:t>R</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w w:val="102"/>
                <w:sz w:val="21"/>
                <w:szCs w:val="21"/>
              </w:rPr>
              <w:t xml:space="preserve">z </w:t>
            </w:r>
            <w:r w:rsidRPr="00DD678C">
              <w:rPr>
                <w:rFonts w:ascii="Times New Roman" w:eastAsia="Times New Roman" w:hAnsi="Times New Roman" w:cs="Times New Roman"/>
                <w:b/>
                <w:bCs/>
                <w:spacing w:val="3"/>
                <w:sz w:val="21"/>
                <w:szCs w:val="21"/>
              </w:rPr>
              <w:t>DD</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4"/>
                <w:sz w:val="21"/>
                <w:szCs w:val="21"/>
              </w:rPr>
              <w:t xml:space="preserve"> </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w w:val="102"/>
                <w:sz w:val="21"/>
                <w:szCs w:val="21"/>
              </w:rPr>
              <w:t>o</w:t>
            </w:r>
          </w:p>
        </w:tc>
      </w:tr>
      <w:tr w:rsidR="00A75C07" w:rsidRPr="00DD678C" w:rsidTr="00A2211F">
        <w:trPr>
          <w:trHeight w:hRule="exact" w:val="518"/>
        </w:trPr>
        <w:tc>
          <w:tcPr>
            <w:tcW w:w="64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9" w:after="0" w:line="240" w:lineRule="auto"/>
              <w:ind w:left="226" w:right="210"/>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w w:val="102"/>
                <w:sz w:val="21"/>
                <w:szCs w:val="21"/>
              </w:rPr>
              <w:t>1</w:t>
            </w:r>
          </w:p>
        </w:tc>
        <w:tc>
          <w:tcPr>
            <w:tcW w:w="194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9" w:after="0" w:line="248" w:lineRule="auto"/>
              <w:ind w:left="105" w:right="13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V</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n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ožen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a</w:t>
            </w:r>
          </w:p>
        </w:tc>
        <w:tc>
          <w:tcPr>
            <w:tcW w:w="127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9" w:after="0" w:line="240" w:lineRule="auto"/>
              <w:ind w:right="-20"/>
              <w:rPr>
                <w:rFonts w:ascii="Times New Roman" w:eastAsia="Times New Roman" w:hAnsi="Times New Roman" w:cs="Times New Roman"/>
                <w:spacing w:val="12"/>
                <w:sz w:val="21"/>
                <w:szCs w:val="21"/>
              </w:rPr>
            </w:pPr>
            <w:r w:rsidRPr="00DD678C">
              <w:rPr>
                <w:rFonts w:ascii="Times New Roman" w:eastAsia="Times New Roman" w:hAnsi="Times New Roman" w:cs="Times New Roman"/>
                <w:spacing w:val="2"/>
                <w:sz w:val="21"/>
                <w:szCs w:val="21"/>
              </w:rPr>
              <w:t>6000</w:t>
            </w:r>
          </w:p>
          <w:p w:rsidR="00A75C07" w:rsidRPr="00DD678C" w:rsidRDefault="00D61E93" w:rsidP="00A2211F">
            <w:pPr>
              <w:spacing w:before="9" w:after="0" w:line="240" w:lineRule="auto"/>
              <w:ind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u</w:t>
            </w:r>
            <w:r w:rsidR="00A75C07" w:rsidRPr="00DD678C">
              <w:rPr>
                <w:rFonts w:ascii="Times New Roman" w:eastAsia="Times New Roman" w:hAnsi="Times New Roman" w:cs="Times New Roman"/>
                <w:spacing w:val="2"/>
                <w:w w:val="102"/>
                <w:sz w:val="21"/>
                <w:szCs w:val="21"/>
              </w:rPr>
              <w:t>r</w:t>
            </w:r>
          </w:p>
        </w:tc>
        <w:tc>
          <w:tcPr>
            <w:tcW w:w="141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9"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w w:val="102"/>
                <w:sz w:val="21"/>
                <w:szCs w:val="21"/>
              </w:rPr>
              <w:t>a</w:t>
            </w:r>
          </w:p>
        </w:tc>
        <w:tc>
          <w:tcPr>
            <w:tcW w:w="140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4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277"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14"/>
        </w:trPr>
        <w:tc>
          <w:tcPr>
            <w:tcW w:w="64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226" w:right="210"/>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w w:val="102"/>
                <w:sz w:val="21"/>
                <w:szCs w:val="21"/>
              </w:rPr>
              <w:t>2</w:t>
            </w:r>
          </w:p>
        </w:tc>
        <w:tc>
          <w:tcPr>
            <w:tcW w:w="194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52" w:lineRule="auto"/>
              <w:ind w:left="105" w:right="209"/>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Obhodno varovanje</w:t>
            </w:r>
          </w:p>
        </w:tc>
        <w:tc>
          <w:tcPr>
            <w:tcW w:w="1276" w:type="dxa"/>
            <w:tcBorders>
              <w:top w:val="single" w:sz="4" w:space="0" w:color="000000"/>
              <w:left w:val="single" w:sz="4" w:space="0" w:color="000000"/>
              <w:bottom w:val="single" w:sz="4" w:space="0" w:color="000000"/>
              <w:right w:val="single" w:sz="4" w:space="0" w:color="000000"/>
            </w:tcBorders>
          </w:tcPr>
          <w:p w:rsidR="00D61E93" w:rsidRPr="00DD678C" w:rsidRDefault="00A75C07" w:rsidP="00A2211F">
            <w:pPr>
              <w:spacing w:before="4" w:after="0" w:line="240" w:lineRule="auto"/>
              <w:ind w:right="-20"/>
              <w:rPr>
                <w:rFonts w:ascii="Times New Roman" w:eastAsia="Times New Roman" w:hAnsi="Times New Roman" w:cs="Times New Roman"/>
                <w:spacing w:val="12"/>
                <w:sz w:val="21"/>
                <w:szCs w:val="21"/>
              </w:rPr>
            </w:pPr>
            <w:r w:rsidRPr="00DD678C">
              <w:rPr>
                <w:rFonts w:ascii="Times New Roman" w:eastAsia="Times New Roman" w:hAnsi="Times New Roman" w:cs="Times New Roman"/>
                <w:spacing w:val="2"/>
                <w:sz w:val="21"/>
                <w:szCs w:val="21"/>
              </w:rPr>
              <w:t>360</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12"/>
                <w:sz w:val="21"/>
                <w:szCs w:val="21"/>
              </w:rPr>
              <w:t xml:space="preserve"> </w:t>
            </w:r>
          </w:p>
          <w:p w:rsidR="00A75C07" w:rsidRPr="00DD678C" w:rsidRDefault="00A75C07" w:rsidP="00A2211F">
            <w:pPr>
              <w:spacing w:before="4" w:after="0" w:line="240" w:lineRule="auto"/>
              <w:ind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kosov</w:t>
            </w:r>
          </w:p>
        </w:tc>
        <w:tc>
          <w:tcPr>
            <w:tcW w:w="141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w w:val="102"/>
                <w:sz w:val="21"/>
                <w:szCs w:val="21"/>
              </w:rPr>
              <w:t>kos</w:t>
            </w:r>
          </w:p>
        </w:tc>
        <w:tc>
          <w:tcPr>
            <w:tcW w:w="140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4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277"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18"/>
        </w:trPr>
        <w:tc>
          <w:tcPr>
            <w:tcW w:w="64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226" w:right="210"/>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w w:val="102"/>
                <w:sz w:val="21"/>
                <w:szCs w:val="21"/>
              </w:rPr>
              <w:t>3</w:t>
            </w:r>
          </w:p>
        </w:tc>
        <w:tc>
          <w:tcPr>
            <w:tcW w:w="194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Prevzem in prenos gotovine</w:t>
            </w:r>
          </w:p>
        </w:tc>
        <w:tc>
          <w:tcPr>
            <w:tcW w:w="127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right="-20"/>
              <w:rPr>
                <w:rFonts w:ascii="Times New Roman" w:eastAsia="Times New Roman" w:hAnsi="Times New Roman" w:cs="Times New Roman"/>
                <w:spacing w:val="2"/>
                <w:sz w:val="21"/>
                <w:szCs w:val="21"/>
              </w:rPr>
            </w:pPr>
            <w:r w:rsidRPr="00DD678C">
              <w:rPr>
                <w:rFonts w:ascii="Times New Roman" w:eastAsia="Times New Roman" w:hAnsi="Times New Roman" w:cs="Times New Roman"/>
                <w:spacing w:val="2"/>
                <w:sz w:val="21"/>
                <w:szCs w:val="21"/>
              </w:rPr>
              <w:t>2500</w:t>
            </w:r>
          </w:p>
          <w:p w:rsidR="00A75C07" w:rsidRPr="00DD678C" w:rsidRDefault="00A75C07" w:rsidP="00A2211F">
            <w:pPr>
              <w:spacing w:before="4" w:after="0" w:line="240" w:lineRule="auto"/>
              <w:ind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kosov</w:t>
            </w:r>
          </w:p>
        </w:tc>
        <w:tc>
          <w:tcPr>
            <w:tcW w:w="141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kos</w:t>
            </w:r>
          </w:p>
        </w:tc>
        <w:tc>
          <w:tcPr>
            <w:tcW w:w="140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4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277"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DD2C75">
        <w:trPr>
          <w:trHeight w:hRule="exact" w:val="799"/>
        </w:trPr>
        <w:tc>
          <w:tcPr>
            <w:tcW w:w="64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226" w:right="210"/>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w w:val="102"/>
                <w:sz w:val="21"/>
                <w:szCs w:val="21"/>
              </w:rPr>
              <w:t>4</w:t>
            </w:r>
          </w:p>
        </w:tc>
        <w:tc>
          <w:tcPr>
            <w:tcW w:w="194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52" w:lineRule="auto"/>
              <w:ind w:left="105" w:right="97"/>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3"/>
                <w:sz w:val="21"/>
                <w:szCs w:val="21"/>
              </w:rPr>
              <w:t>VN</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 xml:space="preserve">za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okac</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w w:val="102"/>
                <w:sz w:val="21"/>
                <w:szCs w:val="21"/>
              </w:rPr>
              <w:t>e</w:t>
            </w:r>
          </w:p>
        </w:tc>
        <w:tc>
          <w:tcPr>
            <w:tcW w:w="1276" w:type="dxa"/>
            <w:tcBorders>
              <w:top w:val="single" w:sz="4" w:space="0" w:color="000000"/>
              <w:left w:val="single" w:sz="4" w:space="0" w:color="000000"/>
              <w:bottom w:val="single" w:sz="4" w:space="0" w:color="000000"/>
              <w:right w:val="single" w:sz="4" w:space="0" w:color="000000"/>
            </w:tcBorders>
          </w:tcPr>
          <w:p w:rsidR="00D61E93" w:rsidRPr="00DD678C" w:rsidRDefault="00DD2C75" w:rsidP="00A2211F">
            <w:pPr>
              <w:spacing w:before="4" w:after="0" w:line="240" w:lineRule="auto"/>
              <w:ind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216 </w:t>
            </w:r>
          </w:p>
          <w:p w:rsidR="00A75C07" w:rsidRPr="00DD678C" w:rsidRDefault="00DD2C75" w:rsidP="00A2211F">
            <w:pPr>
              <w:spacing w:before="4" w:after="0" w:line="240" w:lineRule="auto"/>
              <w:ind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priklopov</w:t>
            </w:r>
          </w:p>
        </w:tc>
        <w:tc>
          <w:tcPr>
            <w:tcW w:w="1418" w:type="dxa"/>
            <w:tcBorders>
              <w:top w:val="single" w:sz="4" w:space="0" w:color="000000"/>
              <w:left w:val="single" w:sz="4" w:space="0" w:color="000000"/>
              <w:bottom w:val="single" w:sz="4" w:space="0" w:color="000000"/>
              <w:right w:val="single" w:sz="4" w:space="0" w:color="000000"/>
            </w:tcBorders>
          </w:tcPr>
          <w:p w:rsidR="00A75C07" w:rsidRPr="00DD678C" w:rsidRDefault="00DD2C75"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w w:val="102"/>
                <w:sz w:val="21"/>
                <w:szCs w:val="21"/>
              </w:rPr>
              <w:t>M</w:t>
            </w:r>
            <w:r w:rsidR="00A75C07" w:rsidRPr="00DD678C">
              <w:rPr>
                <w:rFonts w:ascii="Times New Roman" w:eastAsia="Times New Roman" w:hAnsi="Times New Roman" w:cs="Times New Roman"/>
                <w:spacing w:val="2"/>
                <w:w w:val="102"/>
                <w:sz w:val="21"/>
                <w:szCs w:val="21"/>
              </w:rPr>
              <w:t>ese</w:t>
            </w:r>
            <w:r w:rsidR="00A75C07" w:rsidRPr="00DD678C">
              <w:rPr>
                <w:rFonts w:ascii="Times New Roman" w:eastAsia="Times New Roman" w:hAnsi="Times New Roman" w:cs="Times New Roman"/>
                <w:w w:val="102"/>
                <w:sz w:val="21"/>
                <w:szCs w:val="21"/>
              </w:rPr>
              <w:t>c</w:t>
            </w:r>
            <w:r w:rsidRPr="00DD678C">
              <w:rPr>
                <w:rFonts w:ascii="Times New Roman" w:eastAsia="Times New Roman" w:hAnsi="Times New Roman" w:cs="Times New Roman"/>
                <w:w w:val="102"/>
                <w:sz w:val="21"/>
                <w:szCs w:val="21"/>
              </w:rPr>
              <w:t xml:space="preserve"> / posamezna lokacija </w:t>
            </w:r>
          </w:p>
        </w:tc>
        <w:tc>
          <w:tcPr>
            <w:tcW w:w="140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4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277"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DD2C75">
        <w:trPr>
          <w:trHeight w:hRule="exact" w:val="853"/>
        </w:trPr>
        <w:tc>
          <w:tcPr>
            <w:tcW w:w="64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226" w:right="210"/>
              <w:jc w:val="center"/>
              <w:rPr>
                <w:rFonts w:ascii="Times New Roman" w:eastAsia="Times New Roman" w:hAnsi="Times New Roman" w:cs="Times New Roman"/>
                <w:b/>
                <w:bCs/>
                <w:w w:val="102"/>
                <w:sz w:val="21"/>
                <w:szCs w:val="21"/>
              </w:rPr>
            </w:pPr>
            <w:r w:rsidRPr="00DD678C">
              <w:rPr>
                <w:rFonts w:ascii="Times New Roman" w:eastAsia="Times New Roman" w:hAnsi="Times New Roman" w:cs="Times New Roman"/>
                <w:b/>
                <w:bCs/>
                <w:w w:val="102"/>
                <w:sz w:val="21"/>
                <w:szCs w:val="21"/>
              </w:rPr>
              <w:t>5</w:t>
            </w:r>
          </w:p>
        </w:tc>
        <w:tc>
          <w:tcPr>
            <w:tcW w:w="194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52" w:lineRule="auto"/>
              <w:ind w:left="105" w:right="472"/>
              <w:rPr>
                <w:rFonts w:ascii="Times New Roman" w:eastAsia="Times New Roman" w:hAnsi="Times New Roman" w:cs="Times New Roman"/>
                <w:spacing w:val="1"/>
                <w:w w:val="102"/>
                <w:sz w:val="21"/>
                <w:szCs w:val="21"/>
              </w:rPr>
            </w:pPr>
            <w:r w:rsidRPr="00DD678C">
              <w:rPr>
                <w:rFonts w:ascii="Times New Roman" w:eastAsia="Times New Roman" w:hAnsi="Times New Roman" w:cs="Times New Roman"/>
                <w:spacing w:val="1"/>
                <w:w w:val="102"/>
                <w:sz w:val="21"/>
                <w:szCs w:val="21"/>
              </w:rPr>
              <w:t>Povezava dvigal z VNC</w:t>
            </w:r>
          </w:p>
        </w:tc>
        <w:tc>
          <w:tcPr>
            <w:tcW w:w="1276" w:type="dxa"/>
            <w:tcBorders>
              <w:top w:val="single" w:sz="4" w:space="0" w:color="000000"/>
              <w:left w:val="single" w:sz="4" w:space="0" w:color="000000"/>
              <w:bottom w:val="single" w:sz="4" w:space="0" w:color="000000"/>
              <w:right w:val="single" w:sz="4" w:space="0" w:color="000000"/>
            </w:tcBorders>
          </w:tcPr>
          <w:p w:rsidR="00A75C07" w:rsidRPr="00DD678C" w:rsidRDefault="00A75C07" w:rsidP="00DD2C75">
            <w:pPr>
              <w:spacing w:before="4" w:after="0" w:line="240" w:lineRule="auto"/>
              <w:ind w:right="439"/>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228</w:t>
            </w:r>
            <w:r w:rsidR="00DD2C75" w:rsidRPr="00DD678C">
              <w:rPr>
                <w:rFonts w:ascii="Times New Roman" w:eastAsia="Times New Roman" w:hAnsi="Times New Roman" w:cs="Times New Roman"/>
                <w:sz w:val="21"/>
                <w:szCs w:val="21"/>
              </w:rPr>
              <w:t xml:space="preserve"> priklopov</w:t>
            </w:r>
          </w:p>
        </w:tc>
        <w:tc>
          <w:tcPr>
            <w:tcW w:w="1418" w:type="dxa"/>
            <w:tcBorders>
              <w:top w:val="single" w:sz="4" w:space="0" w:color="000000"/>
              <w:left w:val="single" w:sz="4" w:space="0" w:color="000000"/>
              <w:bottom w:val="single" w:sz="4" w:space="0" w:color="000000"/>
              <w:right w:val="single" w:sz="4" w:space="0" w:color="000000"/>
            </w:tcBorders>
          </w:tcPr>
          <w:p w:rsidR="00A75C07" w:rsidRPr="00DD678C" w:rsidRDefault="00DD2C75" w:rsidP="00A2211F">
            <w:pPr>
              <w:spacing w:before="4" w:after="0" w:line="240" w:lineRule="auto"/>
              <w:ind w:left="105" w:right="-20"/>
              <w:rPr>
                <w:rFonts w:ascii="Times New Roman" w:eastAsia="Times New Roman" w:hAnsi="Times New Roman" w:cs="Times New Roman"/>
                <w:spacing w:val="2"/>
                <w:w w:val="102"/>
                <w:sz w:val="21"/>
                <w:szCs w:val="21"/>
              </w:rPr>
            </w:pP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ese</w:t>
            </w:r>
            <w:r w:rsidRPr="00DD678C">
              <w:rPr>
                <w:rFonts w:ascii="Times New Roman" w:eastAsia="Times New Roman" w:hAnsi="Times New Roman" w:cs="Times New Roman"/>
                <w:w w:val="102"/>
                <w:sz w:val="21"/>
                <w:szCs w:val="21"/>
              </w:rPr>
              <w:t>c / posamezna lokacija</w:t>
            </w:r>
          </w:p>
        </w:tc>
        <w:tc>
          <w:tcPr>
            <w:tcW w:w="140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4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277"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ED16E2">
        <w:trPr>
          <w:trHeight w:hRule="exact" w:val="1039"/>
        </w:trPr>
        <w:tc>
          <w:tcPr>
            <w:tcW w:w="64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226" w:right="210"/>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w w:val="102"/>
                <w:sz w:val="21"/>
                <w:szCs w:val="21"/>
              </w:rPr>
              <w:t>6</w:t>
            </w:r>
          </w:p>
        </w:tc>
        <w:tc>
          <w:tcPr>
            <w:tcW w:w="194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52" w:lineRule="auto"/>
              <w:ind w:left="105" w:right="472"/>
              <w:rPr>
                <w:rFonts w:ascii="Times New Roman" w:eastAsia="Times New Roman" w:hAnsi="Times New Roman" w:cs="Times New Roman"/>
                <w:sz w:val="21"/>
                <w:szCs w:val="21"/>
              </w:rPr>
            </w:pP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venc</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spacing w:val="2"/>
                <w:w w:val="102"/>
                <w:sz w:val="21"/>
                <w:szCs w:val="21"/>
              </w:rPr>
              <w:t>sk</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w w:val="102"/>
                <w:sz w:val="21"/>
                <w:szCs w:val="21"/>
              </w:rPr>
              <w:t>pos</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e</w:t>
            </w:r>
            <w:r w:rsidR="00ED16E2" w:rsidRPr="00DD678C">
              <w:rPr>
                <w:rFonts w:ascii="Times New Roman" w:eastAsia="Times New Roman" w:hAnsi="Times New Roman" w:cs="Times New Roman"/>
                <w:w w:val="102"/>
                <w:sz w:val="21"/>
                <w:szCs w:val="21"/>
              </w:rPr>
              <w:t xml:space="preserve"> oz. reševanje iz dvigal</w:t>
            </w:r>
          </w:p>
        </w:tc>
        <w:tc>
          <w:tcPr>
            <w:tcW w:w="127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right="439"/>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1</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w w:val="102"/>
                <w:sz w:val="21"/>
                <w:szCs w:val="21"/>
              </w:rPr>
              <w:t>x</w:t>
            </w:r>
          </w:p>
        </w:tc>
        <w:tc>
          <w:tcPr>
            <w:tcW w:w="141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pos</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e</w:t>
            </w:r>
          </w:p>
        </w:tc>
        <w:tc>
          <w:tcPr>
            <w:tcW w:w="140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4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277"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ED16E2">
        <w:trPr>
          <w:trHeight w:hRule="exact" w:val="1139"/>
        </w:trPr>
        <w:tc>
          <w:tcPr>
            <w:tcW w:w="64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226" w:right="210"/>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w w:val="102"/>
                <w:sz w:val="21"/>
                <w:szCs w:val="21"/>
              </w:rPr>
              <w:t>7</w:t>
            </w:r>
          </w:p>
        </w:tc>
        <w:tc>
          <w:tcPr>
            <w:tcW w:w="194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52" w:lineRule="auto"/>
              <w:ind w:left="105" w:right="618"/>
              <w:rPr>
                <w:rFonts w:ascii="Times New Roman" w:eastAsia="Times New Roman" w:hAnsi="Times New Roman" w:cs="Times New Roman"/>
                <w:sz w:val="21"/>
                <w:szCs w:val="21"/>
              </w:rPr>
            </w:pPr>
            <w:r w:rsidRPr="00DD678C">
              <w:rPr>
                <w:rFonts w:ascii="Times New Roman" w:eastAsia="Times New Roman" w:hAnsi="Times New Roman" w:cs="Times New Roman"/>
                <w:spacing w:val="3"/>
                <w:w w:val="102"/>
                <w:sz w:val="21"/>
                <w:szCs w:val="21"/>
              </w:rPr>
              <w:t>V</w:t>
            </w:r>
            <w:r w:rsidRPr="00DD678C">
              <w:rPr>
                <w:rFonts w:ascii="Times New Roman" w:eastAsia="Times New Roman" w:hAnsi="Times New Roman" w:cs="Times New Roman"/>
                <w:spacing w:val="2"/>
                <w:w w:val="102"/>
                <w:sz w:val="21"/>
                <w:szCs w:val="21"/>
              </w:rPr>
              <w:t>zd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ževan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v</w:t>
            </w:r>
          </w:p>
        </w:tc>
        <w:tc>
          <w:tcPr>
            <w:tcW w:w="1276" w:type="dxa"/>
            <w:tcBorders>
              <w:top w:val="single" w:sz="4" w:space="0" w:color="000000"/>
              <w:left w:val="single" w:sz="4" w:space="0" w:color="000000"/>
              <w:bottom w:val="single" w:sz="4" w:space="0" w:color="000000"/>
              <w:right w:val="single" w:sz="4" w:space="0" w:color="000000"/>
            </w:tcBorders>
          </w:tcPr>
          <w:p w:rsidR="00D61E93" w:rsidRPr="00DD678C" w:rsidRDefault="00276EDE" w:rsidP="00A2211F">
            <w:pPr>
              <w:spacing w:before="4" w:after="0" w:line="240" w:lineRule="auto"/>
              <w:ind w:right="439"/>
              <w:rPr>
                <w:rFonts w:ascii="Times New Roman" w:eastAsia="Times New Roman" w:hAnsi="Times New Roman" w:cs="Times New Roman"/>
                <w:w w:val="102"/>
                <w:sz w:val="21"/>
                <w:szCs w:val="21"/>
              </w:rPr>
            </w:pPr>
            <w:r w:rsidRPr="00DD678C">
              <w:rPr>
                <w:rFonts w:ascii="Times New Roman" w:eastAsia="Times New Roman" w:hAnsi="Times New Roman" w:cs="Times New Roman"/>
                <w:w w:val="102"/>
                <w:sz w:val="21"/>
                <w:szCs w:val="21"/>
              </w:rPr>
              <w:t>144</w:t>
            </w:r>
          </w:p>
          <w:p w:rsidR="00A75C07" w:rsidRPr="00DD678C" w:rsidRDefault="00276EDE" w:rsidP="00A2211F">
            <w:pPr>
              <w:spacing w:before="4" w:after="0" w:line="240" w:lineRule="auto"/>
              <w:ind w:right="439"/>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kosov</w:t>
            </w:r>
          </w:p>
        </w:tc>
        <w:tc>
          <w:tcPr>
            <w:tcW w:w="141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52" w:lineRule="auto"/>
              <w:ind w:left="105" w:right="216"/>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vzd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ževa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ni 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eg</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d</w:t>
            </w:r>
            <w:r w:rsidR="00DD2C75" w:rsidRPr="00DD678C">
              <w:rPr>
                <w:rFonts w:ascii="Times New Roman" w:eastAsia="Times New Roman" w:hAnsi="Times New Roman" w:cs="Times New Roman"/>
                <w:w w:val="102"/>
                <w:sz w:val="21"/>
                <w:szCs w:val="21"/>
              </w:rPr>
              <w:t xml:space="preserve"> en</w:t>
            </w:r>
            <w:r w:rsidR="00276EDE" w:rsidRPr="00DD678C">
              <w:rPr>
                <w:rFonts w:ascii="Times New Roman" w:eastAsia="Times New Roman" w:hAnsi="Times New Roman" w:cs="Times New Roman"/>
                <w:w w:val="102"/>
                <w:sz w:val="21"/>
                <w:szCs w:val="21"/>
              </w:rPr>
              <w:t>e</w:t>
            </w:r>
            <w:r w:rsidR="00DD2C75" w:rsidRPr="00DD678C">
              <w:rPr>
                <w:rFonts w:ascii="Times New Roman" w:eastAsia="Times New Roman" w:hAnsi="Times New Roman" w:cs="Times New Roman"/>
                <w:w w:val="102"/>
                <w:sz w:val="21"/>
                <w:szCs w:val="21"/>
              </w:rPr>
              <w:t xml:space="preserve"> alarmn</w:t>
            </w:r>
            <w:r w:rsidR="00276EDE" w:rsidRPr="00DD678C">
              <w:rPr>
                <w:rFonts w:ascii="Times New Roman" w:eastAsia="Times New Roman" w:hAnsi="Times New Roman" w:cs="Times New Roman"/>
                <w:w w:val="102"/>
                <w:sz w:val="21"/>
                <w:szCs w:val="21"/>
              </w:rPr>
              <w:t>e</w:t>
            </w:r>
            <w:r w:rsidR="00DD2C75" w:rsidRPr="00DD678C">
              <w:rPr>
                <w:rFonts w:ascii="Times New Roman" w:eastAsia="Times New Roman" w:hAnsi="Times New Roman" w:cs="Times New Roman"/>
                <w:w w:val="102"/>
                <w:sz w:val="21"/>
                <w:szCs w:val="21"/>
              </w:rPr>
              <w:t xml:space="preserve"> central</w:t>
            </w:r>
            <w:r w:rsidR="00276EDE" w:rsidRPr="00DD678C">
              <w:rPr>
                <w:rFonts w:ascii="Times New Roman" w:eastAsia="Times New Roman" w:hAnsi="Times New Roman" w:cs="Times New Roman"/>
                <w:w w:val="102"/>
                <w:sz w:val="21"/>
                <w:szCs w:val="21"/>
              </w:rPr>
              <w:t>e</w:t>
            </w:r>
          </w:p>
        </w:tc>
        <w:tc>
          <w:tcPr>
            <w:tcW w:w="140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4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277"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18"/>
        </w:trPr>
        <w:tc>
          <w:tcPr>
            <w:tcW w:w="64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226" w:right="210"/>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w w:val="102"/>
                <w:sz w:val="21"/>
                <w:szCs w:val="21"/>
              </w:rPr>
              <w:t>8</w:t>
            </w:r>
          </w:p>
        </w:tc>
        <w:tc>
          <w:tcPr>
            <w:tcW w:w="194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52" w:lineRule="auto"/>
              <w:ind w:left="105" w:right="679"/>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Se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v</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ir</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v</w:t>
            </w:r>
          </w:p>
        </w:tc>
        <w:tc>
          <w:tcPr>
            <w:tcW w:w="127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right="439"/>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1</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w w:val="102"/>
                <w:sz w:val="21"/>
                <w:szCs w:val="21"/>
              </w:rPr>
              <w:t>x</w:t>
            </w:r>
          </w:p>
        </w:tc>
        <w:tc>
          <w:tcPr>
            <w:tcW w:w="141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w w:val="102"/>
                <w:sz w:val="21"/>
                <w:szCs w:val="21"/>
              </w:rPr>
              <w:t>a</w:t>
            </w:r>
          </w:p>
        </w:tc>
        <w:tc>
          <w:tcPr>
            <w:tcW w:w="140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4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277"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D61E93" w:rsidRPr="00DD678C" w:rsidTr="00A2211F">
        <w:trPr>
          <w:trHeight w:hRule="exact" w:val="518"/>
        </w:trPr>
        <w:tc>
          <w:tcPr>
            <w:tcW w:w="648" w:type="dxa"/>
            <w:tcBorders>
              <w:top w:val="single" w:sz="4" w:space="0" w:color="000000"/>
              <w:left w:val="single" w:sz="4" w:space="0" w:color="000000"/>
              <w:bottom w:val="single" w:sz="4" w:space="0" w:color="000000"/>
              <w:right w:val="single" w:sz="4" w:space="0" w:color="000000"/>
            </w:tcBorders>
          </w:tcPr>
          <w:p w:rsidR="00D61E93" w:rsidRPr="00DD678C" w:rsidRDefault="00D61E93" w:rsidP="00A2211F">
            <w:pPr>
              <w:spacing w:before="4" w:after="0" w:line="240" w:lineRule="auto"/>
              <w:ind w:left="226" w:right="210"/>
              <w:jc w:val="center"/>
              <w:rPr>
                <w:rFonts w:ascii="Times New Roman" w:eastAsia="Times New Roman" w:hAnsi="Times New Roman" w:cs="Times New Roman"/>
                <w:b/>
                <w:bCs/>
                <w:w w:val="102"/>
                <w:sz w:val="21"/>
                <w:szCs w:val="21"/>
              </w:rPr>
            </w:pPr>
            <w:r w:rsidRPr="00DD678C">
              <w:rPr>
                <w:rFonts w:ascii="Times New Roman" w:eastAsia="Times New Roman" w:hAnsi="Times New Roman" w:cs="Times New Roman"/>
                <w:b/>
                <w:bCs/>
                <w:w w:val="102"/>
                <w:sz w:val="21"/>
                <w:szCs w:val="21"/>
              </w:rPr>
              <w:t>9</w:t>
            </w:r>
          </w:p>
        </w:tc>
        <w:tc>
          <w:tcPr>
            <w:tcW w:w="1940" w:type="dxa"/>
            <w:tcBorders>
              <w:top w:val="single" w:sz="4" w:space="0" w:color="000000"/>
              <w:left w:val="single" w:sz="4" w:space="0" w:color="000000"/>
              <w:bottom w:val="single" w:sz="4" w:space="0" w:color="000000"/>
              <w:right w:val="single" w:sz="4" w:space="0" w:color="000000"/>
            </w:tcBorders>
          </w:tcPr>
          <w:p w:rsidR="00D61E93" w:rsidRPr="00DD678C" w:rsidRDefault="00ED16E2" w:rsidP="00A2211F">
            <w:pPr>
              <w:spacing w:before="4" w:after="0" w:line="252" w:lineRule="auto"/>
              <w:ind w:left="105" w:right="679"/>
              <w:rPr>
                <w:rFonts w:ascii="Times New Roman" w:eastAsia="Times New Roman" w:hAnsi="Times New Roman" w:cs="Times New Roman"/>
                <w:spacing w:val="2"/>
                <w:w w:val="102"/>
                <w:sz w:val="21"/>
                <w:szCs w:val="21"/>
              </w:rPr>
            </w:pPr>
            <w:r w:rsidRPr="00DD678C">
              <w:rPr>
                <w:rFonts w:ascii="Times New Roman" w:eastAsia="Times New Roman" w:hAnsi="Times New Roman" w:cs="Times New Roman"/>
                <w:spacing w:val="2"/>
                <w:w w:val="102"/>
                <w:sz w:val="21"/>
                <w:szCs w:val="21"/>
              </w:rPr>
              <w:t>Spremstvo</w:t>
            </w:r>
          </w:p>
        </w:tc>
        <w:tc>
          <w:tcPr>
            <w:tcW w:w="1276" w:type="dxa"/>
            <w:tcBorders>
              <w:top w:val="single" w:sz="4" w:space="0" w:color="000000"/>
              <w:left w:val="single" w:sz="4" w:space="0" w:color="000000"/>
              <w:bottom w:val="single" w:sz="4" w:space="0" w:color="000000"/>
              <w:right w:val="single" w:sz="4" w:space="0" w:color="000000"/>
            </w:tcBorders>
          </w:tcPr>
          <w:p w:rsidR="00D61E93" w:rsidRPr="00DD678C" w:rsidRDefault="00ED16E2" w:rsidP="00A2211F">
            <w:pPr>
              <w:spacing w:before="4" w:after="0" w:line="240" w:lineRule="auto"/>
              <w:ind w:right="439"/>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104</w:t>
            </w:r>
          </w:p>
          <w:p w:rsidR="00ED16E2" w:rsidRPr="00DD678C" w:rsidRDefault="008570F6" w:rsidP="00A2211F">
            <w:pPr>
              <w:spacing w:before="4" w:after="0" w:line="240" w:lineRule="auto"/>
              <w:ind w:right="439"/>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ur</w:t>
            </w:r>
          </w:p>
        </w:tc>
        <w:tc>
          <w:tcPr>
            <w:tcW w:w="1418" w:type="dxa"/>
            <w:tcBorders>
              <w:top w:val="single" w:sz="4" w:space="0" w:color="000000"/>
              <w:left w:val="single" w:sz="4" w:space="0" w:color="000000"/>
              <w:bottom w:val="single" w:sz="4" w:space="0" w:color="000000"/>
              <w:right w:val="single" w:sz="4" w:space="0" w:color="000000"/>
            </w:tcBorders>
          </w:tcPr>
          <w:p w:rsidR="00D61E93" w:rsidRPr="00DD678C" w:rsidRDefault="008570F6" w:rsidP="00A2211F">
            <w:pPr>
              <w:spacing w:before="4" w:after="0" w:line="240" w:lineRule="auto"/>
              <w:ind w:left="105" w:right="-20"/>
              <w:rPr>
                <w:rFonts w:ascii="Times New Roman" w:eastAsia="Times New Roman" w:hAnsi="Times New Roman" w:cs="Times New Roman"/>
                <w:spacing w:val="2"/>
                <w:sz w:val="21"/>
                <w:szCs w:val="21"/>
              </w:rPr>
            </w:pPr>
            <w:r w:rsidRPr="00DD678C">
              <w:rPr>
                <w:rFonts w:ascii="Times New Roman" w:eastAsia="Times New Roman" w:hAnsi="Times New Roman" w:cs="Times New Roman"/>
                <w:spacing w:val="2"/>
                <w:sz w:val="21"/>
                <w:szCs w:val="21"/>
              </w:rPr>
              <w:t>ura</w:t>
            </w:r>
          </w:p>
        </w:tc>
        <w:tc>
          <w:tcPr>
            <w:tcW w:w="1400" w:type="dxa"/>
            <w:tcBorders>
              <w:top w:val="single" w:sz="4" w:space="0" w:color="000000"/>
              <w:left w:val="single" w:sz="4" w:space="0" w:color="000000"/>
              <w:bottom w:val="single" w:sz="4" w:space="0" w:color="000000"/>
              <w:right w:val="single" w:sz="4" w:space="0" w:color="000000"/>
            </w:tcBorders>
          </w:tcPr>
          <w:p w:rsidR="00D61E93" w:rsidRPr="00DD678C" w:rsidRDefault="00D61E93" w:rsidP="00A2211F"/>
        </w:tc>
        <w:tc>
          <w:tcPr>
            <w:tcW w:w="1406" w:type="dxa"/>
            <w:tcBorders>
              <w:top w:val="single" w:sz="4" w:space="0" w:color="000000"/>
              <w:left w:val="single" w:sz="4" w:space="0" w:color="000000"/>
              <w:bottom w:val="single" w:sz="4" w:space="0" w:color="000000"/>
              <w:right w:val="single" w:sz="4" w:space="0" w:color="000000"/>
            </w:tcBorders>
          </w:tcPr>
          <w:p w:rsidR="00D61E93" w:rsidRPr="00DD678C" w:rsidRDefault="00D61E93" w:rsidP="00A2211F"/>
        </w:tc>
        <w:tc>
          <w:tcPr>
            <w:tcW w:w="1277" w:type="dxa"/>
            <w:tcBorders>
              <w:top w:val="single" w:sz="4" w:space="0" w:color="000000"/>
              <w:left w:val="single" w:sz="4" w:space="0" w:color="000000"/>
              <w:bottom w:val="single" w:sz="4" w:space="0" w:color="000000"/>
              <w:right w:val="single" w:sz="4" w:space="0" w:color="000000"/>
            </w:tcBorders>
          </w:tcPr>
          <w:p w:rsidR="00D61E93" w:rsidRPr="00DD678C" w:rsidRDefault="00D61E93" w:rsidP="00A2211F"/>
        </w:tc>
      </w:tr>
    </w:tbl>
    <w:p w:rsidR="00A75C07" w:rsidRPr="00DD678C" w:rsidRDefault="00A75C07" w:rsidP="00A75C07">
      <w:pPr>
        <w:spacing w:before="12" w:after="0" w:line="240" w:lineRule="exact"/>
        <w:rPr>
          <w:sz w:val="24"/>
          <w:szCs w:val="24"/>
        </w:rPr>
      </w:pPr>
    </w:p>
    <w:tbl>
      <w:tblPr>
        <w:tblW w:w="0" w:type="auto"/>
        <w:tblInd w:w="742" w:type="dxa"/>
        <w:tblLayout w:type="fixed"/>
        <w:tblCellMar>
          <w:left w:w="0" w:type="dxa"/>
          <w:right w:w="0" w:type="dxa"/>
        </w:tblCellMar>
        <w:tblLook w:val="01E0" w:firstRow="1" w:lastRow="1" w:firstColumn="1" w:lastColumn="1" w:noHBand="0" w:noVBand="0"/>
      </w:tblPr>
      <w:tblGrid>
        <w:gridCol w:w="3222"/>
        <w:gridCol w:w="2127"/>
        <w:gridCol w:w="1984"/>
        <w:gridCol w:w="2171"/>
      </w:tblGrid>
      <w:tr w:rsidR="00A75C07" w:rsidRPr="00DD678C" w:rsidTr="00ED16E2">
        <w:trPr>
          <w:trHeight w:hRule="exact" w:val="514"/>
        </w:trPr>
        <w:tc>
          <w:tcPr>
            <w:tcW w:w="322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8" w:lineRule="auto"/>
              <w:ind w:left="105" w:right="389"/>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VREDNO</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3"/>
                <w:w w:val="102"/>
                <w:sz w:val="21"/>
                <w:szCs w:val="21"/>
              </w:rPr>
              <w:t>TOR</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3"/>
                <w:w w:val="102"/>
                <w:sz w:val="21"/>
                <w:szCs w:val="21"/>
              </w:rPr>
              <w:t>TE</w:t>
            </w:r>
            <w:r w:rsidRPr="00DD678C">
              <w:rPr>
                <w:rFonts w:ascii="Times New Roman" w:eastAsia="Times New Roman" w:hAnsi="Times New Roman" w:cs="Times New Roman"/>
                <w:w w:val="102"/>
                <w:sz w:val="21"/>
                <w:szCs w:val="21"/>
              </w:rPr>
              <w:t xml:space="preserve">V </w:t>
            </w:r>
            <w:r w:rsidRPr="00DD678C">
              <w:rPr>
                <w:rFonts w:ascii="Times New Roman" w:eastAsia="Times New Roman" w:hAnsi="Times New Roman" w:cs="Times New Roman"/>
                <w:spacing w:val="3"/>
                <w:sz w:val="21"/>
                <w:szCs w:val="21"/>
              </w:rPr>
              <w:t>VAROVAN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 /</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z w:val="21"/>
                <w:szCs w:val="21"/>
              </w:rPr>
              <w:t>1</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3"/>
                <w:w w:val="102"/>
                <w:sz w:val="21"/>
                <w:szCs w:val="21"/>
              </w:rPr>
              <w:t>LET</w:t>
            </w:r>
            <w:r w:rsidRPr="00DD678C">
              <w:rPr>
                <w:rFonts w:ascii="Times New Roman" w:eastAsia="Times New Roman" w:hAnsi="Times New Roman" w:cs="Times New Roman"/>
                <w:w w:val="102"/>
                <w:sz w:val="21"/>
                <w:szCs w:val="21"/>
              </w:rPr>
              <w:t>O</w:t>
            </w:r>
          </w:p>
        </w:tc>
        <w:tc>
          <w:tcPr>
            <w:tcW w:w="2127"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74"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C</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U</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3"/>
                <w:w w:val="102"/>
                <w:sz w:val="21"/>
                <w:szCs w:val="21"/>
              </w:rPr>
              <w:t>DD</w:t>
            </w:r>
            <w:r w:rsidRPr="00DD678C">
              <w:rPr>
                <w:rFonts w:ascii="Times New Roman" w:eastAsia="Times New Roman" w:hAnsi="Times New Roman" w:cs="Times New Roman"/>
                <w:w w:val="102"/>
                <w:sz w:val="21"/>
                <w:szCs w:val="21"/>
              </w:rPr>
              <w:t>V</w:t>
            </w:r>
          </w:p>
        </w:tc>
        <w:tc>
          <w:tcPr>
            <w:tcW w:w="1984"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386"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3"/>
                <w:w w:val="102"/>
                <w:sz w:val="21"/>
                <w:szCs w:val="21"/>
              </w:rPr>
              <w:t>DDV</w:t>
            </w:r>
          </w:p>
        </w:tc>
        <w:tc>
          <w:tcPr>
            <w:tcW w:w="2171"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30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C</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U</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w w:val="102"/>
                <w:sz w:val="21"/>
                <w:szCs w:val="21"/>
              </w:rPr>
              <w:t>DD</w:t>
            </w:r>
            <w:r w:rsidRPr="00DD678C">
              <w:rPr>
                <w:rFonts w:ascii="Times New Roman" w:eastAsia="Times New Roman" w:hAnsi="Times New Roman" w:cs="Times New Roman"/>
                <w:w w:val="102"/>
                <w:sz w:val="21"/>
                <w:szCs w:val="21"/>
              </w:rPr>
              <w:t>V</w:t>
            </w:r>
          </w:p>
        </w:tc>
      </w:tr>
      <w:tr w:rsidR="00A75C07" w:rsidRPr="00DD678C" w:rsidTr="00ED16E2">
        <w:trPr>
          <w:trHeight w:hRule="exact" w:val="518"/>
        </w:trPr>
        <w:tc>
          <w:tcPr>
            <w:tcW w:w="322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19" w:after="0" w:line="240" w:lineRule="exact"/>
              <w:rPr>
                <w:sz w:val="24"/>
                <w:szCs w:val="24"/>
              </w:rPr>
            </w:pPr>
          </w:p>
          <w:p w:rsidR="00A75C07" w:rsidRPr="00DD678C" w:rsidRDefault="00A75C07" w:rsidP="00A2211F">
            <w:pPr>
              <w:spacing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3"/>
                <w:sz w:val="21"/>
                <w:szCs w:val="21"/>
              </w:rPr>
              <w:t>KU</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3"/>
                <w:sz w:val="21"/>
                <w:szCs w:val="21"/>
              </w:rPr>
              <w:t>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1+2+3+4+5+6+7+8</w:t>
            </w:r>
            <w:r w:rsidR="00ED16E2" w:rsidRPr="00DD678C">
              <w:rPr>
                <w:rFonts w:ascii="Times New Roman" w:eastAsia="Times New Roman" w:hAnsi="Times New Roman" w:cs="Times New Roman"/>
                <w:spacing w:val="2"/>
                <w:w w:val="102"/>
                <w:sz w:val="21"/>
                <w:szCs w:val="21"/>
              </w:rPr>
              <w:t>+9</w:t>
            </w:r>
            <w:r w:rsidRPr="00DD678C">
              <w:rPr>
                <w:rFonts w:ascii="Times New Roman" w:eastAsia="Times New Roman" w:hAnsi="Times New Roman" w:cs="Times New Roman"/>
                <w:w w:val="102"/>
                <w:sz w:val="21"/>
                <w:szCs w:val="21"/>
              </w:rPr>
              <w:t>)</w:t>
            </w:r>
          </w:p>
        </w:tc>
        <w:tc>
          <w:tcPr>
            <w:tcW w:w="2127"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984"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2171"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bl>
    <w:p w:rsidR="00A75C07" w:rsidRPr="00DD678C" w:rsidRDefault="00A75C07" w:rsidP="00A75C07">
      <w:pPr>
        <w:spacing w:before="16" w:after="0" w:line="200" w:lineRule="exact"/>
        <w:rPr>
          <w:sz w:val="20"/>
          <w:szCs w:val="20"/>
        </w:rPr>
      </w:pPr>
    </w:p>
    <w:p w:rsidR="00A75C07" w:rsidRPr="00DD678C" w:rsidRDefault="00A75C07" w:rsidP="00A75C07">
      <w:pPr>
        <w:spacing w:before="37" w:after="0" w:line="252" w:lineRule="auto"/>
        <w:ind w:left="827" w:right="46"/>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w:t>
      </w: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kv</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až</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obse</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rit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v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w w:val="102"/>
          <w:sz w:val="21"/>
          <w:szCs w:val="21"/>
        </w:rPr>
        <w:t>s</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4" w:after="0" w:line="100" w:lineRule="exact"/>
        <w:rPr>
          <w:sz w:val="10"/>
          <w:szCs w:val="10"/>
        </w:rPr>
      </w:pPr>
    </w:p>
    <w:p w:rsidR="00A75C07" w:rsidRPr="00DD678C" w:rsidRDefault="00A75C07" w:rsidP="00A75C07">
      <w:pPr>
        <w:spacing w:after="0" w:line="200" w:lineRule="exact"/>
        <w:rPr>
          <w:sz w:val="20"/>
          <w:szCs w:val="20"/>
        </w:rPr>
      </w:pPr>
    </w:p>
    <w:p w:rsidR="000404AE" w:rsidRPr="00DD678C" w:rsidRDefault="000404AE" w:rsidP="00A75C07">
      <w:pPr>
        <w:spacing w:after="0" w:line="200" w:lineRule="exact"/>
        <w:rPr>
          <w:sz w:val="20"/>
          <w:szCs w:val="20"/>
        </w:rPr>
      </w:pPr>
    </w:p>
    <w:p w:rsidR="000404AE" w:rsidRPr="00DD678C" w:rsidRDefault="000404AE" w:rsidP="00A75C07">
      <w:pPr>
        <w:spacing w:after="0" w:line="200" w:lineRule="exact"/>
        <w:rPr>
          <w:sz w:val="20"/>
          <w:szCs w:val="20"/>
        </w:rPr>
      </w:pPr>
    </w:p>
    <w:p w:rsidR="000404AE" w:rsidRPr="00DD678C" w:rsidRDefault="000404AE" w:rsidP="00A75C07">
      <w:pPr>
        <w:spacing w:after="0" w:line="200" w:lineRule="exact"/>
        <w:rPr>
          <w:sz w:val="20"/>
          <w:szCs w:val="20"/>
        </w:rPr>
      </w:pPr>
    </w:p>
    <w:p w:rsidR="000404AE" w:rsidRPr="00DD678C" w:rsidRDefault="000404AE" w:rsidP="00A75C07">
      <w:pPr>
        <w:spacing w:after="0" w:line="200" w:lineRule="exact"/>
        <w:rPr>
          <w:sz w:val="20"/>
          <w:szCs w:val="20"/>
        </w:rPr>
      </w:pPr>
    </w:p>
    <w:p w:rsidR="000404AE" w:rsidRPr="00DD678C" w:rsidRDefault="000404AE" w:rsidP="00A75C07">
      <w:pPr>
        <w:spacing w:after="0" w:line="200" w:lineRule="exact"/>
        <w:rPr>
          <w:sz w:val="20"/>
          <w:szCs w:val="20"/>
        </w:rPr>
      </w:pPr>
    </w:p>
    <w:p w:rsidR="000404AE" w:rsidRPr="00DD678C" w:rsidRDefault="000404AE" w:rsidP="00A75C07">
      <w:pPr>
        <w:spacing w:after="0" w:line="200" w:lineRule="exact"/>
        <w:rPr>
          <w:sz w:val="20"/>
          <w:szCs w:val="20"/>
        </w:rPr>
      </w:pPr>
    </w:p>
    <w:p w:rsidR="000404AE" w:rsidRPr="00DD678C" w:rsidRDefault="000404AE" w:rsidP="00A75C07">
      <w:pPr>
        <w:spacing w:after="0" w:line="200" w:lineRule="exact"/>
        <w:rPr>
          <w:sz w:val="20"/>
          <w:szCs w:val="20"/>
        </w:rPr>
      </w:pPr>
    </w:p>
    <w:p w:rsidR="000404AE" w:rsidRPr="00DD678C" w:rsidRDefault="000404AE" w:rsidP="00A75C07">
      <w:pPr>
        <w:spacing w:after="0" w:line="200" w:lineRule="exact"/>
        <w:rPr>
          <w:sz w:val="20"/>
          <w:szCs w:val="20"/>
        </w:rPr>
      </w:pPr>
    </w:p>
    <w:p w:rsidR="000404AE" w:rsidRPr="00DD678C" w:rsidRDefault="000404AE" w:rsidP="00A75C07">
      <w:pPr>
        <w:spacing w:after="0" w:line="200" w:lineRule="exact"/>
        <w:rPr>
          <w:sz w:val="20"/>
          <w:szCs w:val="20"/>
        </w:rPr>
      </w:pPr>
    </w:p>
    <w:p w:rsidR="000404AE" w:rsidRPr="00DD678C" w:rsidRDefault="000404AE" w:rsidP="00A75C07">
      <w:pPr>
        <w:spacing w:after="0" w:line="200" w:lineRule="exact"/>
        <w:rPr>
          <w:sz w:val="20"/>
          <w:szCs w:val="20"/>
        </w:rPr>
      </w:pPr>
    </w:p>
    <w:p w:rsidR="000404AE" w:rsidRPr="00DD678C" w:rsidRDefault="000404AE" w:rsidP="00A75C07">
      <w:pPr>
        <w:spacing w:after="0" w:line="200" w:lineRule="exact"/>
        <w:rPr>
          <w:sz w:val="20"/>
          <w:szCs w:val="20"/>
        </w:rPr>
      </w:pPr>
    </w:p>
    <w:p w:rsidR="000404AE" w:rsidRPr="00DD678C" w:rsidRDefault="000404AE"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38" w:lineRule="exact"/>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position w:val="-1"/>
          <w:sz w:val="21"/>
          <w:szCs w:val="21"/>
        </w:rPr>
        <w:t>Skupn</w:t>
      </w:r>
      <w:r w:rsidRPr="00DD678C">
        <w:rPr>
          <w:rFonts w:ascii="Times New Roman" w:eastAsia="Times New Roman" w:hAnsi="Times New Roman" w:cs="Times New Roman"/>
          <w:b/>
          <w:bCs/>
          <w:position w:val="-1"/>
          <w:sz w:val="21"/>
          <w:szCs w:val="21"/>
        </w:rPr>
        <w:t>a</w:t>
      </w:r>
      <w:r w:rsidRPr="00DD678C">
        <w:rPr>
          <w:rFonts w:ascii="Times New Roman" w:eastAsia="Times New Roman" w:hAnsi="Times New Roman" w:cs="Times New Roman"/>
          <w:b/>
          <w:bCs/>
          <w:spacing w:val="18"/>
          <w:position w:val="-1"/>
          <w:sz w:val="21"/>
          <w:szCs w:val="21"/>
        </w:rPr>
        <w:t xml:space="preserve"> </w:t>
      </w:r>
      <w:r w:rsidRPr="00DD678C">
        <w:rPr>
          <w:rFonts w:ascii="Times New Roman" w:eastAsia="Times New Roman" w:hAnsi="Times New Roman" w:cs="Times New Roman"/>
          <w:b/>
          <w:bCs/>
          <w:spacing w:val="2"/>
          <w:position w:val="-1"/>
          <w:sz w:val="21"/>
          <w:szCs w:val="21"/>
        </w:rPr>
        <w:t>ponudben</w:t>
      </w:r>
      <w:r w:rsidRPr="00DD678C">
        <w:rPr>
          <w:rFonts w:ascii="Times New Roman" w:eastAsia="Times New Roman" w:hAnsi="Times New Roman" w:cs="Times New Roman"/>
          <w:b/>
          <w:bCs/>
          <w:position w:val="-1"/>
          <w:sz w:val="21"/>
          <w:szCs w:val="21"/>
        </w:rPr>
        <w:t>a</w:t>
      </w:r>
      <w:r w:rsidRPr="00DD678C">
        <w:rPr>
          <w:rFonts w:ascii="Times New Roman" w:eastAsia="Times New Roman" w:hAnsi="Times New Roman" w:cs="Times New Roman"/>
          <w:b/>
          <w:bCs/>
          <w:spacing w:val="24"/>
          <w:position w:val="-1"/>
          <w:sz w:val="21"/>
          <w:szCs w:val="21"/>
        </w:rPr>
        <w:t xml:space="preserve"> </w:t>
      </w:r>
      <w:r w:rsidRPr="00DD678C">
        <w:rPr>
          <w:rFonts w:ascii="Times New Roman" w:eastAsia="Times New Roman" w:hAnsi="Times New Roman" w:cs="Times New Roman"/>
          <w:b/>
          <w:bCs/>
          <w:spacing w:val="2"/>
          <w:w w:val="102"/>
          <w:position w:val="-1"/>
          <w:sz w:val="21"/>
          <w:szCs w:val="21"/>
        </w:rPr>
        <w:t>vrednos</w:t>
      </w:r>
      <w:r w:rsidRPr="00DD678C">
        <w:rPr>
          <w:rFonts w:ascii="Times New Roman" w:eastAsia="Times New Roman" w:hAnsi="Times New Roman" w:cs="Times New Roman"/>
          <w:b/>
          <w:bCs/>
          <w:spacing w:val="1"/>
          <w:w w:val="102"/>
          <w:position w:val="-1"/>
          <w:sz w:val="21"/>
          <w:szCs w:val="21"/>
        </w:rPr>
        <w:t>t</w:t>
      </w:r>
      <w:r w:rsidRPr="00DD678C">
        <w:rPr>
          <w:rFonts w:ascii="Times New Roman" w:eastAsia="Times New Roman" w:hAnsi="Times New Roman" w:cs="Times New Roman"/>
          <w:b/>
          <w:bCs/>
          <w:w w:val="102"/>
          <w:position w:val="-1"/>
          <w:sz w:val="21"/>
          <w:szCs w:val="21"/>
        </w:rPr>
        <w:t>:</w:t>
      </w:r>
    </w:p>
    <w:p w:rsidR="00A75C07" w:rsidRPr="00DD678C" w:rsidRDefault="00A75C07" w:rsidP="00A75C07">
      <w:pPr>
        <w:spacing w:before="4" w:after="0" w:line="260" w:lineRule="exact"/>
        <w:rPr>
          <w:sz w:val="26"/>
          <w:szCs w:val="26"/>
        </w:rPr>
      </w:pPr>
    </w:p>
    <w:tbl>
      <w:tblPr>
        <w:tblW w:w="0" w:type="auto"/>
        <w:tblInd w:w="675" w:type="dxa"/>
        <w:tblLayout w:type="fixed"/>
        <w:tblCellMar>
          <w:left w:w="0" w:type="dxa"/>
          <w:right w:w="0" w:type="dxa"/>
        </w:tblCellMar>
        <w:tblLook w:val="01E0" w:firstRow="1" w:lastRow="1" w:firstColumn="1" w:lastColumn="1" w:noHBand="0" w:noVBand="0"/>
      </w:tblPr>
      <w:tblGrid>
        <w:gridCol w:w="2688"/>
        <w:gridCol w:w="2270"/>
        <w:gridCol w:w="2126"/>
        <w:gridCol w:w="2486"/>
      </w:tblGrid>
      <w:tr w:rsidR="00A75C07" w:rsidRPr="00DD678C" w:rsidTr="00A2211F">
        <w:trPr>
          <w:trHeight w:hRule="exact" w:val="514"/>
        </w:trPr>
        <w:tc>
          <w:tcPr>
            <w:tcW w:w="268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8" w:lineRule="auto"/>
              <w:ind w:left="105" w:right="104"/>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VREDNO</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z w:val="21"/>
                <w:szCs w:val="21"/>
              </w:rPr>
              <w:t>T</w:t>
            </w:r>
            <w:r w:rsidRPr="00DD678C">
              <w:rPr>
                <w:rFonts w:ascii="Times New Roman" w:eastAsia="Times New Roman" w:hAnsi="Times New Roman" w:cs="Times New Roman"/>
                <w:b/>
                <w:bCs/>
                <w:spacing w:val="28"/>
                <w:sz w:val="21"/>
                <w:szCs w:val="21"/>
              </w:rPr>
              <w:t xml:space="preserve"> </w:t>
            </w:r>
            <w:r w:rsidRPr="00DD678C">
              <w:rPr>
                <w:rFonts w:ascii="Times New Roman" w:eastAsia="Times New Roman" w:hAnsi="Times New Roman" w:cs="Times New Roman"/>
                <w:b/>
                <w:bCs/>
                <w:spacing w:val="2"/>
                <w:w w:val="102"/>
                <w:sz w:val="21"/>
                <w:szCs w:val="21"/>
              </w:rPr>
              <w:t>S</w:t>
            </w:r>
            <w:r w:rsidRPr="00DD678C">
              <w:rPr>
                <w:rFonts w:ascii="Times New Roman" w:eastAsia="Times New Roman" w:hAnsi="Times New Roman" w:cs="Times New Roman"/>
                <w:b/>
                <w:bCs/>
                <w:spacing w:val="3"/>
                <w:w w:val="102"/>
                <w:sz w:val="21"/>
                <w:szCs w:val="21"/>
              </w:rPr>
              <w:t>TOR</w:t>
            </w:r>
            <w:r w:rsidRPr="00DD678C">
              <w:rPr>
                <w:rFonts w:ascii="Times New Roman" w:eastAsia="Times New Roman" w:hAnsi="Times New Roman" w:cs="Times New Roman"/>
                <w:b/>
                <w:bCs/>
                <w:spacing w:val="2"/>
                <w:w w:val="102"/>
                <w:sz w:val="21"/>
                <w:szCs w:val="21"/>
              </w:rPr>
              <w:t>I</w:t>
            </w:r>
            <w:r w:rsidRPr="00DD678C">
              <w:rPr>
                <w:rFonts w:ascii="Times New Roman" w:eastAsia="Times New Roman" w:hAnsi="Times New Roman" w:cs="Times New Roman"/>
                <w:b/>
                <w:bCs/>
                <w:spacing w:val="3"/>
                <w:w w:val="102"/>
                <w:sz w:val="21"/>
                <w:szCs w:val="21"/>
              </w:rPr>
              <w:t>TE</w:t>
            </w:r>
            <w:r w:rsidRPr="00DD678C">
              <w:rPr>
                <w:rFonts w:ascii="Times New Roman" w:eastAsia="Times New Roman" w:hAnsi="Times New Roman" w:cs="Times New Roman"/>
                <w:b/>
                <w:bCs/>
                <w:w w:val="102"/>
                <w:sz w:val="21"/>
                <w:szCs w:val="21"/>
              </w:rPr>
              <w:t xml:space="preserve">V </w:t>
            </w:r>
            <w:r w:rsidRPr="00DD678C">
              <w:rPr>
                <w:rFonts w:ascii="Times New Roman" w:eastAsia="Times New Roman" w:hAnsi="Times New Roman" w:cs="Times New Roman"/>
                <w:b/>
                <w:bCs/>
                <w:spacing w:val="3"/>
                <w:sz w:val="21"/>
                <w:szCs w:val="21"/>
              </w:rPr>
              <w:t>VAROVAN</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z w:val="21"/>
                <w:szCs w:val="21"/>
              </w:rPr>
              <w:t>A /</w:t>
            </w:r>
            <w:r w:rsidRPr="00DD678C">
              <w:rPr>
                <w:rFonts w:ascii="Times New Roman" w:eastAsia="Times New Roman" w:hAnsi="Times New Roman" w:cs="Times New Roman"/>
                <w:b/>
                <w:bCs/>
                <w:spacing w:val="4"/>
                <w:sz w:val="21"/>
                <w:szCs w:val="21"/>
              </w:rPr>
              <w:t xml:space="preserve"> </w:t>
            </w:r>
            <w:r w:rsidRPr="00DD678C">
              <w:rPr>
                <w:rFonts w:ascii="Times New Roman" w:eastAsia="Times New Roman" w:hAnsi="Times New Roman" w:cs="Times New Roman"/>
                <w:b/>
                <w:bCs/>
                <w:sz w:val="21"/>
                <w:szCs w:val="21"/>
              </w:rPr>
              <w:t>2</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3"/>
                <w:w w:val="102"/>
                <w:sz w:val="21"/>
                <w:szCs w:val="21"/>
              </w:rPr>
              <w:t>LETI</w:t>
            </w:r>
          </w:p>
        </w:tc>
        <w:tc>
          <w:tcPr>
            <w:tcW w:w="227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271" w:right="250"/>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C</w:t>
            </w:r>
            <w:r w:rsidRPr="00DD678C">
              <w:rPr>
                <w:rFonts w:ascii="Times New Roman" w:eastAsia="Times New Roman" w:hAnsi="Times New Roman" w:cs="Times New Roman"/>
                <w:b/>
                <w:bCs/>
                <w:spacing w:val="2"/>
                <w:sz w:val="21"/>
                <w:szCs w:val="21"/>
              </w:rPr>
              <w:t>en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3"/>
                <w:sz w:val="21"/>
                <w:szCs w:val="21"/>
              </w:rPr>
              <w:t xml:space="preserve"> </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3"/>
                <w:sz w:val="21"/>
                <w:szCs w:val="21"/>
              </w:rPr>
              <w:t>EU</w:t>
            </w:r>
            <w:r w:rsidRPr="00DD678C">
              <w:rPr>
                <w:rFonts w:ascii="Times New Roman" w:eastAsia="Times New Roman" w:hAnsi="Times New Roman" w:cs="Times New Roman"/>
                <w:b/>
                <w:bCs/>
                <w:sz w:val="21"/>
                <w:szCs w:val="21"/>
              </w:rPr>
              <w:t>R</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w w:val="102"/>
                <w:sz w:val="21"/>
                <w:szCs w:val="21"/>
              </w:rPr>
              <w:t>bre</w:t>
            </w:r>
            <w:r w:rsidRPr="00DD678C">
              <w:rPr>
                <w:rFonts w:ascii="Times New Roman" w:eastAsia="Times New Roman" w:hAnsi="Times New Roman" w:cs="Times New Roman"/>
                <w:b/>
                <w:bCs/>
                <w:w w:val="102"/>
                <w:sz w:val="21"/>
                <w:szCs w:val="21"/>
              </w:rPr>
              <w:t>z</w:t>
            </w:r>
          </w:p>
          <w:p w:rsidR="00A75C07" w:rsidRPr="00DD678C" w:rsidRDefault="00A75C07" w:rsidP="00A2211F">
            <w:pPr>
              <w:spacing w:before="8" w:after="0" w:line="240" w:lineRule="auto"/>
              <w:ind w:left="856" w:right="834"/>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w w:val="102"/>
                <w:sz w:val="21"/>
                <w:szCs w:val="21"/>
              </w:rPr>
              <w:t>DDV</w:t>
            </w:r>
          </w:p>
        </w:tc>
        <w:tc>
          <w:tcPr>
            <w:tcW w:w="212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35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V</w:t>
            </w:r>
            <w:r w:rsidRPr="00DD678C">
              <w:rPr>
                <w:rFonts w:ascii="Times New Roman" w:eastAsia="Times New Roman" w:hAnsi="Times New Roman" w:cs="Times New Roman"/>
                <w:b/>
                <w:bCs/>
                <w:spacing w:val="2"/>
                <w:sz w:val="21"/>
                <w:szCs w:val="21"/>
              </w:rPr>
              <w:t>rednos</w:t>
            </w:r>
            <w:r w:rsidRPr="00DD678C">
              <w:rPr>
                <w:rFonts w:ascii="Times New Roman" w:eastAsia="Times New Roman" w:hAnsi="Times New Roman" w:cs="Times New Roman"/>
                <w:b/>
                <w:bCs/>
                <w:sz w:val="21"/>
                <w:szCs w:val="21"/>
              </w:rPr>
              <w:t>t</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3"/>
                <w:w w:val="102"/>
                <w:sz w:val="21"/>
                <w:szCs w:val="21"/>
              </w:rPr>
              <w:t>DDV</w:t>
            </w:r>
          </w:p>
        </w:tc>
        <w:tc>
          <w:tcPr>
            <w:tcW w:w="248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307"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C</w:t>
            </w:r>
            <w:r w:rsidRPr="00DD678C">
              <w:rPr>
                <w:rFonts w:ascii="Times New Roman" w:eastAsia="Times New Roman" w:hAnsi="Times New Roman" w:cs="Times New Roman"/>
                <w:b/>
                <w:bCs/>
                <w:spacing w:val="2"/>
                <w:sz w:val="21"/>
                <w:szCs w:val="21"/>
              </w:rPr>
              <w:t>en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3"/>
                <w:sz w:val="21"/>
                <w:szCs w:val="21"/>
              </w:rPr>
              <w:t xml:space="preserve"> </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3"/>
                <w:sz w:val="21"/>
                <w:szCs w:val="21"/>
              </w:rPr>
              <w:t>EU</w:t>
            </w:r>
            <w:r w:rsidRPr="00DD678C">
              <w:rPr>
                <w:rFonts w:ascii="Times New Roman" w:eastAsia="Times New Roman" w:hAnsi="Times New Roman" w:cs="Times New Roman"/>
                <w:b/>
                <w:bCs/>
                <w:sz w:val="21"/>
                <w:szCs w:val="21"/>
              </w:rPr>
              <w:t>R</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z w:val="21"/>
                <w:szCs w:val="21"/>
              </w:rPr>
              <w:t>z</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3"/>
                <w:w w:val="102"/>
                <w:sz w:val="21"/>
                <w:szCs w:val="21"/>
              </w:rPr>
              <w:t>DD</w:t>
            </w:r>
            <w:r w:rsidRPr="00DD678C">
              <w:rPr>
                <w:rFonts w:ascii="Times New Roman" w:eastAsia="Times New Roman" w:hAnsi="Times New Roman" w:cs="Times New Roman"/>
                <w:b/>
                <w:bCs/>
                <w:w w:val="102"/>
                <w:sz w:val="21"/>
                <w:szCs w:val="21"/>
              </w:rPr>
              <w:t>V</w:t>
            </w:r>
          </w:p>
        </w:tc>
      </w:tr>
      <w:tr w:rsidR="00A75C07" w:rsidRPr="00DD678C" w:rsidTr="00A2211F">
        <w:trPr>
          <w:trHeight w:hRule="exact" w:val="1531"/>
        </w:trPr>
        <w:tc>
          <w:tcPr>
            <w:tcW w:w="2688"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51" w:lineRule="auto"/>
              <w:ind w:left="105" w:right="163"/>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3"/>
                <w:sz w:val="21"/>
                <w:szCs w:val="21"/>
              </w:rPr>
              <w:t>KUPN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3"/>
                <w:w w:val="102"/>
                <w:sz w:val="21"/>
                <w:szCs w:val="21"/>
              </w:rPr>
              <w:t>PONUDB</w:t>
            </w:r>
            <w:r w:rsidRPr="00DD678C">
              <w:rPr>
                <w:rFonts w:ascii="Times New Roman" w:eastAsia="Times New Roman" w:hAnsi="Times New Roman" w:cs="Times New Roman"/>
                <w:b/>
                <w:bCs/>
                <w:spacing w:val="2"/>
                <w:w w:val="102"/>
                <w:sz w:val="21"/>
                <w:szCs w:val="21"/>
              </w:rPr>
              <w:t>E</w:t>
            </w:r>
            <w:r w:rsidRPr="00DD678C">
              <w:rPr>
                <w:rFonts w:ascii="Times New Roman" w:eastAsia="Times New Roman" w:hAnsi="Times New Roman" w:cs="Times New Roman"/>
                <w:b/>
                <w:bCs/>
                <w:spacing w:val="3"/>
                <w:w w:val="102"/>
                <w:sz w:val="21"/>
                <w:szCs w:val="21"/>
              </w:rPr>
              <w:t xml:space="preserve">NA </w:t>
            </w:r>
            <w:r w:rsidRPr="00DD678C">
              <w:rPr>
                <w:rFonts w:ascii="Times New Roman" w:eastAsia="Times New Roman" w:hAnsi="Times New Roman" w:cs="Times New Roman"/>
                <w:b/>
                <w:bCs/>
                <w:spacing w:val="3"/>
                <w:sz w:val="21"/>
                <w:szCs w:val="21"/>
              </w:rPr>
              <w:t>VREDNO</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z w:val="21"/>
                <w:szCs w:val="21"/>
              </w:rPr>
              <w:t>T</w:t>
            </w:r>
            <w:r w:rsidRPr="00DD678C">
              <w:rPr>
                <w:rFonts w:ascii="Times New Roman" w:eastAsia="Times New Roman" w:hAnsi="Times New Roman" w:cs="Times New Roman"/>
                <w:b/>
                <w:bCs/>
                <w:spacing w:val="28"/>
                <w:sz w:val="21"/>
                <w:szCs w:val="21"/>
              </w:rPr>
              <w:t xml:space="preserve"> </w:t>
            </w:r>
            <w:r w:rsidRPr="00DD678C">
              <w:rPr>
                <w:rFonts w:ascii="Times New Roman" w:eastAsia="Times New Roman" w:hAnsi="Times New Roman" w:cs="Times New Roman"/>
                <w:b/>
                <w:bCs/>
                <w:spacing w:val="3"/>
                <w:w w:val="102"/>
                <w:sz w:val="21"/>
                <w:szCs w:val="21"/>
              </w:rPr>
              <w:t xml:space="preserve">ZA CELOTNO </w:t>
            </w:r>
            <w:r w:rsidRPr="00DD678C">
              <w:rPr>
                <w:rFonts w:ascii="Times New Roman" w:eastAsia="Times New Roman" w:hAnsi="Times New Roman" w:cs="Times New Roman"/>
                <w:b/>
                <w:bCs/>
                <w:spacing w:val="2"/>
                <w:w w:val="102"/>
                <w:sz w:val="21"/>
                <w:szCs w:val="21"/>
              </w:rPr>
              <w:t>P</w:t>
            </w:r>
            <w:r w:rsidRPr="00DD678C">
              <w:rPr>
                <w:rFonts w:ascii="Times New Roman" w:eastAsia="Times New Roman" w:hAnsi="Times New Roman" w:cs="Times New Roman"/>
                <w:b/>
                <w:bCs/>
                <w:spacing w:val="3"/>
                <w:w w:val="102"/>
                <w:sz w:val="21"/>
                <w:szCs w:val="21"/>
              </w:rPr>
              <w:t>OGODBEN</w:t>
            </w:r>
            <w:r w:rsidRPr="00DD678C">
              <w:rPr>
                <w:rFonts w:ascii="Times New Roman" w:eastAsia="Times New Roman" w:hAnsi="Times New Roman" w:cs="Times New Roman"/>
                <w:b/>
                <w:bCs/>
                <w:w w:val="102"/>
                <w:sz w:val="21"/>
                <w:szCs w:val="21"/>
              </w:rPr>
              <w:t xml:space="preserve">O </w:t>
            </w:r>
            <w:r w:rsidRPr="00DD678C">
              <w:rPr>
                <w:rFonts w:ascii="Times New Roman" w:eastAsia="Times New Roman" w:hAnsi="Times New Roman" w:cs="Times New Roman"/>
                <w:b/>
                <w:bCs/>
                <w:spacing w:val="3"/>
                <w:w w:val="102"/>
                <w:sz w:val="21"/>
                <w:szCs w:val="21"/>
              </w:rPr>
              <w:t>OBDOB</w:t>
            </w:r>
            <w:r w:rsidRPr="00DD678C">
              <w:rPr>
                <w:rFonts w:ascii="Times New Roman" w:eastAsia="Times New Roman" w:hAnsi="Times New Roman" w:cs="Times New Roman"/>
                <w:b/>
                <w:bCs/>
                <w:spacing w:val="2"/>
                <w:w w:val="102"/>
                <w:sz w:val="21"/>
                <w:szCs w:val="21"/>
              </w:rPr>
              <w:t>J</w:t>
            </w:r>
            <w:r w:rsidRPr="00DD678C">
              <w:rPr>
                <w:rFonts w:ascii="Times New Roman" w:eastAsia="Times New Roman" w:hAnsi="Times New Roman" w:cs="Times New Roman"/>
                <w:b/>
                <w:bCs/>
                <w:w w:val="102"/>
                <w:sz w:val="21"/>
                <w:szCs w:val="21"/>
              </w:rPr>
              <w:t>E</w:t>
            </w:r>
          </w:p>
        </w:tc>
        <w:tc>
          <w:tcPr>
            <w:tcW w:w="227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212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248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bl>
    <w:p w:rsidR="00A75C07" w:rsidRPr="00DD678C" w:rsidRDefault="00A75C07" w:rsidP="00A75C07">
      <w:pPr>
        <w:spacing w:after="0" w:line="200" w:lineRule="exact"/>
        <w:rPr>
          <w:sz w:val="20"/>
          <w:szCs w:val="20"/>
        </w:rPr>
      </w:pPr>
    </w:p>
    <w:p w:rsidR="00A75C07" w:rsidRPr="00DD678C" w:rsidRDefault="00A75C07" w:rsidP="00A75C07">
      <w:pPr>
        <w:spacing w:before="11" w:after="0" w:line="260" w:lineRule="exact"/>
        <w:rPr>
          <w:sz w:val="26"/>
          <w:szCs w:val="26"/>
        </w:rPr>
      </w:pPr>
    </w:p>
    <w:p w:rsidR="00A75C07" w:rsidRPr="00DD678C" w:rsidRDefault="00A75C07" w:rsidP="00A75C07">
      <w:pPr>
        <w:spacing w:before="37" w:after="0" w:line="238" w:lineRule="exact"/>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position w:val="-1"/>
          <w:sz w:val="21"/>
          <w:szCs w:val="21"/>
          <w:u w:val="single" w:color="000000"/>
        </w:rPr>
        <w:t>Ponudben</w:t>
      </w:r>
      <w:r w:rsidRPr="00DD678C">
        <w:rPr>
          <w:rFonts w:ascii="Times New Roman" w:eastAsia="Times New Roman" w:hAnsi="Times New Roman" w:cs="Times New Roman"/>
          <w:position w:val="-1"/>
          <w:sz w:val="21"/>
          <w:szCs w:val="21"/>
          <w:u w:val="single" w:color="000000"/>
        </w:rPr>
        <w:t>e</w:t>
      </w:r>
      <w:r w:rsidRPr="00DD678C">
        <w:rPr>
          <w:rFonts w:ascii="Times New Roman" w:eastAsia="Times New Roman" w:hAnsi="Times New Roman" w:cs="Times New Roman"/>
          <w:spacing w:val="23"/>
          <w:position w:val="-1"/>
          <w:sz w:val="21"/>
          <w:szCs w:val="21"/>
          <w:u w:val="single" w:color="000000"/>
        </w:rPr>
        <w:t xml:space="preserve"> </w:t>
      </w:r>
      <w:r w:rsidRPr="00DD678C">
        <w:rPr>
          <w:rFonts w:ascii="Times New Roman" w:eastAsia="Times New Roman" w:hAnsi="Times New Roman" w:cs="Times New Roman"/>
          <w:spacing w:val="2"/>
          <w:position w:val="-1"/>
          <w:sz w:val="21"/>
          <w:szCs w:val="21"/>
          <w:u w:val="single" w:color="000000"/>
        </w:rPr>
        <w:t>cen</w:t>
      </w:r>
      <w:r w:rsidRPr="00DD678C">
        <w:rPr>
          <w:rFonts w:ascii="Times New Roman" w:eastAsia="Times New Roman" w:hAnsi="Times New Roman" w:cs="Times New Roman"/>
          <w:position w:val="-1"/>
          <w:sz w:val="21"/>
          <w:szCs w:val="21"/>
          <w:u w:val="single" w:color="000000"/>
        </w:rPr>
        <w:t>e</w:t>
      </w:r>
      <w:r w:rsidRPr="00DD678C">
        <w:rPr>
          <w:rFonts w:ascii="Times New Roman" w:eastAsia="Times New Roman" w:hAnsi="Times New Roman" w:cs="Times New Roman"/>
          <w:spacing w:val="12"/>
          <w:position w:val="-1"/>
          <w:sz w:val="21"/>
          <w:szCs w:val="21"/>
          <w:u w:val="single" w:color="000000"/>
        </w:rPr>
        <w:t xml:space="preserve"> </w:t>
      </w:r>
      <w:r w:rsidRPr="00DD678C">
        <w:rPr>
          <w:rFonts w:ascii="Times New Roman" w:eastAsia="Times New Roman" w:hAnsi="Times New Roman" w:cs="Times New Roman"/>
          <w:spacing w:val="2"/>
          <w:position w:val="-1"/>
          <w:sz w:val="21"/>
          <w:szCs w:val="21"/>
          <w:u w:val="single" w:color="000000"/>
        </w:rPr>
        <w:t>vk</w:t>
      </w:r>
      <w:r w:rsidRPr="00DD678C">
        <w:rPr>
          <w:rFonts w:ascii="Times New Roman" w:eastAsia="Times New Roman" w:hAnsi="Times New Roman" w:cs="Times New Roman"/>
          <w:spacing w:val="1"/>
          <w:position w:val="-1"/>
          <w:sz w:val="21"/>
          <w:szCs w:val="21"/>
          <w:u w:val="single" w:color="000000"/>
        </w:rPr>
        <w:t>lj</w:t>
      </w:r>
      <w:r w:rsidRPr="00DD678C">
        <w:rPr>
          <w:rFonts w:ascii="Times New Roman" w:eastAsia="Times New Roman" w:hAnsi="Times New Roman" w:cs="Times New Roman"/>
          <w:spacing w:val="2"/>
          <w:position w:val="-1"/>
          <w:sz w:val="21"/>
          <w:szCs w:val="21"/>
          <w:u w:val="single" w:color="000000"/>
        </w:rPr>
        <w:t>uču</w:t>
      </w:r>
      <w:r w:rsidRPr="00DD678C">
        <w:rPr>
          <w:rFonts w:ascii="Times New Roman" w:eastAsia="Times New Roman" w:hAnsi="Times New Roman" w:cs="Times New Roman"/>
          <w:spacing w:val="1"/>
          <w:position w:val="-1"/>
          <w:sz w:val="21"/>
          <w:szCs w:val="21"/>
          <w:u w:val="single" w:color="000000"/>
        </w:rPr>
        <w:t>j</w:t>
      </w:r>
      <w:r w:rsidRPr="00DD678C">
        <w:rPr>
          <w:rFonts w:ascii="Times New Roman" w:eastAsia="Times New Roman" w:hAnsi="Times New Roman" w:cs="Times New Roman"/>
          <w:spacing w:val="2"/>
          <w:position w:val="-1"/>
          <w:sz w:val="21"/>
          <w:szCs w:val="21"/>
          <w:u w:val="single" w:color="000000"/>
        </w:rPr>
        <w:t>e</w:t>
      </w:r>
      <w:r w:rsidRPr="00DD678C">
        <w:rPr>
          <w:rFonts w:ascii="Times New Roman" w:eastAsia="Times New Roman" w:hAnsi="Times New Roman" w:cs="Times New Roman"/>
          <w:spacing w:val="1"/>
          <w:position w:val="-1"/>
          <w:sz w:val="21"/>
          <w:szCs w:val="21"/>
          <w:u w:val="single" w:color="000000"/>
        </w:rPr>
        <w:t>j</w:t>
      </w:r>
      <w:r w:rsidRPr="00DD678C">
        <w:rPr>
          <w:rFonts w:ascii="Times New Roman" w:eastAsia="Times New Roman" w:hAnsi="Times New Roman" w:cs="Times New Roman"/>
          <w:position w:val="-1"/>
          <w:sz w:val="21"/>
          <w:szCs w:val="21"/>
          <w:u w:val="single" w:color="000000"/>
        </w:rPr>
        <w:t>o</w:t>
      </w:r>
      <w:r w:rsidRPr="00DD678C">
        <w:rPr>
          <w:rFonts w:ascii="Times New Roman" w:eastAsia="Times New Roman" w:hAnsi="Times New Roman" w:cs="Times New Roman"/>
          <w:spacing w:val="23"/>
          <w:position w:val="-1"/>
          <w:sz w:val="21"/>
          <w:szCs w:val="21"/>
          <w:u w:val="single" w:color="000000"/>
        </w:rPr>
        <w:t xml:space="preserve"> </w:t>
      </w:r>
      <w:r w:rsidRPr="00DD678C">
        <w:rPr>
          <w:rFonts w:ascii="Times New Roman" w:eastAsia="Times New Roman" w:hAnsi="Times New Roman" w:cs="Times New Roman"/>
          <w:spacing w:val="2"/>
          <w:position w:val="-1"/>
          <w:sz w:val="21"/>
          <w:szCs w:val="21"/>
          <w:u w:val="single" w:color="000000"/>
        </w:rPr>
        <w:t>vs</w:t>
      </w:r>
      <w:r w:rsidRPr="00DD678C">
        <w:rPr>
          <w:rFonts w:ascii="Times New Roman" w:eastAsia="Times New Roman" w:hAnsi="Times New Roman" w:cs="Times New Roman"/>
          <w:position w:val="-1"/>
          <w:sz w:val="21"/>
          <w:szCs w:val="21"/>
          <w:u w:val="single" w:color="000000"/>
        </w:rPr>
        <w:t>e</w:t>
      </w:r>
      <w:r w:rsidRPr="00DD678C">
        <w:rPr>
          <w:rFonts w:ascii="Times New Roman" w:eastAsia="Times New Roman" w:hAnsi="Times New Roman" w:cs="Times New Roman"/>
          <w:spacing w:val="10"/>
          <w:position w:val="-1"/>
          <w:sz w:val="21"/>
          <w:szCs w:val="21"/>
          <w:u w:val="single" w:color="000000"/>
        </w:rPr>
        <w:t xml:space="preserve"> </w:t>
      </w:r>
      <w:r w:rsidRPr="00DD678C">
        <w:rPr>
          <w:rFonts w:ascii="Times New Roman" w:eastAsia="Times New Roman" w:hAnsi="Times New Roman" w:cs="Times New Roman"/>
          <w:spacing w:val="2"/>
          <w:position w:val="-1"/>
          <w:sz w:val="21"/>
          <w:szCs w:val="21"/>
          <w:u w:val="single" w:color="000000"/>
        </w:rPr>
        <w:t>s</w:t>
      </w:r>
      <w:r w:rsidRPr="00DD678C">
        <w:rPr>
          <w:rFonts w:ascii="Times New Roman" w:eastAsia="Times New Roman" w:hAnsi="Times New Roman" w:cs="Times New Roman"/>
          <w:spacing w:val="1"/>
          <w:position w:val="-1"/>
          <w:sz w:val="21"/>
          <w:szCs w:val="21"/>
          <w:u w:val="single" w:color="000000"/>
        </w:rPr>
        <w:t>tr</w:t>
      </w:r>
      <w:r w:rsidRPr="00DD678C">
        <w:rPr>
          <w:rFonts w:ascii="Times New Roman" w:eastAsia="Times New Roman" w:hAnsi="Times New Roman" w:cs="Times New Roman"/>
          <w:spacing w:val="2"/>
          <w:position w:val="-1"/>
          <w:sz w:val="21"/>
          <w:szCs w:val="21"/>
          <w:u w:val="single" w:color="000000"/>
        </w:rPr>
        <w:t>ošk</w:t>
      </w:r>
      <w:r w:rsidRPr="00DD678C">
        <w:rPr>
          <w:rFonts w:ascii="Times New Roman" w:eastAsia="Times New Roman" w:hAnsi="Times New Roman" w:cs="Times New Roman"/>
          <w:position w:val="-1"/>
          <w:sz w:val="21"/>
          <w:szCs w:val="21"/>
          <w:u w:val="single" w:color="000000"/>
        </w:rPr>
        <w:t>e</w:t>
      </w:r>
      <w:r w:rsidRPr="00DD678C">
        <w:rPr>
          <w:rFonts w:ascii="Times New Roman" w:eastAsia="Times New Roman" w:hAnsi="Times New Roman" w:cs="Times New Roman"/>
          <w:spacing w:val="16"/>
          <w:position w:val="-1"/>
          <w:sz w:val="21"/>
          <w:szCs w:val="21"/>
          <w:u w:val="single" w:color="000000"/>
        </w:rPr>
        <w:t xml:space="preserve"> </w:t>
      </w:r>
      <w:r w:rsidRPr="00DD678C">
        <w:rPr>
          <w:rFonts w:ascii="Times New Roman" w:eastAsia="Times New Roman" w:hAnsi="Times New Roman" w:cs="Times New Roman"/>
          <w:spacing w:val="1"/>
          <w:position w:val="-1"/>
          <w:sz w:val="21"/>
          <w:szCs w:val="21"/>
          <w:u w:val="single" w:color="000000"/>
        </w:rPr>
        <w:t>i</w:t>
      </w:r>
      <w:r w:rsidRPr="00DD678C">
        <w:rPr>
          <w:rFonts w:ascii="Times New Roman" w:eastAsia="Times New Roman" w:hAnsi="Times New Roman" w:cs="Times New Roman"/>
          <w:position w:val="-1"/>
          <w:sz w:val="21"/>
          <w:szCs w:val="21"/>
          <w:u w:val="single" w:color="000000"/>
        </w:rPr>
        <w:t>n</w:t>
      </w:r>
      <w:r w:rsidRPr="00DD678C">
        <w:rPr>
          <w:rFonts w:ascii="Times New Roman" w:eastAsia="Times New Roman" w:hAnsi="Times New Roman" w:cs="Times New Roman"/>
          <w:spacing w:val="7"/>
          <w:position w:val="-1"/>
          <w:sz w:val="21"/>
          <w:szCs w:val="21"/>
          <w:u w:val="single" w:color="000000"/>
        </w:rPr>
        <w:t xml:space="preserve"> </w:t>
      </w:r>
      <w:r w:rsidRPr="00DD678C">
        <w:rPr>
          <w:rFonts w:ascii="Times New Roman" w:eastAsia="Times New Roman" w:hAnsi="Times New Roman" w:cs="Times New Roman"/>
          <w:spacing w:val="2"/>
          <w:position w:val="-1"/>
          <w:sz w:val="21"/>
          <w:szCs w:val="21"/>
          <w:u w:val="single" w:color="000000"/>
        </w:rPr>
        <w:t>da</w:t>
      </w:r>
      <w:r w:rsidRPr="00DD678C">
        <w:rPr>
          <w:rFonts w:ascii="Times New Roman" w:eastAsia="Times New Roman" w:hAnsi="Times New Roman" w:cs="Times New Roman"/>
          <w:spacing w:val="1"/>
          <w:position w:val="-1"/>
          <w:sz w:val="21"/>
          <w:szCs w:val="21"/>
          <w:u w:val="single" w:color="000000"/>
        </w:rPr>
        <w:t>j</w:t>
      </w:r>
      <w:r w:rsidRPr="00DD678C">
        <w:rPr>
          <w:rFonts w:ascii="Times New Roman" w:eastAsia="Times New Roman" w:hAnsi="Times New Roman" w:cs="Times New Roman"/>
          <w:spacing w:val="2"/>
          <w:position w:val="-1"/>
          <w:sz w:val="21"/>
          <w:szCs w:val="21"/>
          <w:u w:val="single" w:color="000000"/>
        </w:rPr>
        <w:t>a</w:t>
      </w:r>
      <w:r w:rsidRPr="00DD678C">
        <w:rPr>
          <w:rFonts w:ascii="Times New Roman" w:eastAsia="Times New Roman" w:hAnsi="Times New Roman" w:cs="Times New Roman"/>
          <w:spacing w:val="1"/>
          <w:position w:val="-1"/>
          <w:sz w:val="21"/>
          <w:szCs w:val="21"/>
          <w:u w:val="single" w:color="000000"/>
        </w:rPr>
        <w:t>t</w:t>
      </w:r>
      <w:r w:rsidRPr="00DD678C">
        <w:rPr>
          <w:rFonts w:ascii="Times New Roman" w:eastAsia="Times New Roman" w:hAnsi="Times New Roman" w:cs="Times New Roman"/>
          <w:spacing w:val="2"/>
          <w:position w:val="-1"/>
          <w:sz w:val="21"/>
          <w:szCs w:val="21"/>
          <w:u w:val="single" w:color="000000"/>
        </w:rPr>
        <w:t>v</w:t>
      </w:r>
      <w:r w:rsidRPr="00DD678C">
        <w:rPr>
          <w:rFonts w:ascii="Times New Roman" w:eastAsia="Times New Roman" w:hAnsi="Times New Roman" w:cs="Times New Roman"/>
          <w:position w:val="-1"/>
          <w:sz w:val="21"/>
          <w:szCs w:val="21"/>
          <w:u w:val="single" w:color="000000"/>
        </w:rPr>
        <w:t>e</w:t>
      </w:r>
      <w:r w:rsidRPr="00DD678C">
        <w:rPr>
          <w:rFonts w:ascii="Times New Roman" w:eastAsia="Times New Roman" w:hAnsi="Times New Roman" w:cs="Times New Roman"/>
          <w:spacing w:val="16"/>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v</w:t>
      </w:r>
      <w:r w:rsidRPr="00DD678C">
        <w:rPr>
          <w:rFonts w:ascii="Times New Roman" w:eastAsia="Times New Roman" w:hAnsi="Times New Roman" w:cs="Times New Roman"/>
          <w:spacing w:val="6"/>
          <w:position w:val="-1"/>
          <w:sz w:val="21"/>
          <w:szCs w:val="21"/>
          <w:u w:val="single" w:color="000000"/>
        </w:rPr>
        <w:t xml:space="preserve"> </w:t>
      </w:r>
      <w:r w:rsidRPr="00DD678C">
        <w:rPr>
          <w:rFonts w:ascii="Times New Roman" w:eastAsia="Times New Roman" w:hAnsi="Times New Roman" w:cs="Times New Roman"/>
          <w:spacing w:val="2"/>
          <w:position w:val="-1"/>
          <w:sz w:val="21"/>
          <w:szCs w:val="21"/>
          <w:u w:val="single" w:color="000000"/>
        </w:rPr>
        <w:t>zvez</w:t>
      </w:r>
      <w:r w:rsidRPr="00DD678C">
        <w:rPr>
          <w:rFonts w:ascii="Times New Roman" w:eastAsia="Times New Roman" w:hAnsi="Times New Roman" w:cs="Times New Roman"/>
          <w:position w:val="-1"/>
          <w:sz w:val="21"/>
          <w:szCs w:val="21"/>
          <w:u w:val="single" w:color="000000"/>
        </w:rPr>
        <w:t>i</w:t>
      </w:r>
      <w:r w:rsidRPr="00DD678C">
        <w:rPr>
          <w:rFonts w:ascii="Times New Roman" w:eastAsia="Times New Roman" w:hAnsi="Times New Roman" w:cs="Times New Roman"/>
          <w:spacing w:val="1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z</w:t>
      </w:r>
      <w:r w:rsidRPr="00DD678C">
        <w:rPr>
          <w:rFonts w:ascii="Times New Roman" w:eastAsia="Times New Roman" w:hAnsi="Times New Roman" w:cs="Times New Roman"/>
          <w:spacing w:val="6"/>
          <w:position w:val="-1"/>
          <w:sz w:val="21"/>
          <w:szCs w:val="21"/>
          <w:u w:val="single" w:color="000000"/>
        </w:rPr>
        <w:t xml:space="preserve"> </w:t>
      </w:r>
      <w:r w:rsidRPr="00DD678C">
        <w:rPr>
          <w:rFonts w:ascii="Times New Roman" w:eastAsia="Times New Roman" w:hAnsi="Times New Roman" w:cs="Times New Roman"/>
          <w:spacing w:val="1"/>
          <w:position w:val="-1"/>
          <w:sz w:val="21"/>
          <w:szCs w:val="21"/>
          <w:u w:val="single" w:color="000000"/>
        </w:rPr>
        <w:t>i</w:t>
      </w:r>
      <w:r w:rsidRPr="00DD678C">
        <w:rPr>
          <w:rFonts w:ascii="Times New Roman" w:eastAsia="Times New Roman" w:hAnsi="Times New Roman" w:cs="Times New Roman"/>
          <w:spacing w:val="2"/>
          <w:position w:val="-1"/>
          <w:sz w:val="21"/>
          <w:szCs w:val="21"/>
          <w:u w:val="single" w:color="000000"/>
        </w:rPr>
        <w:t>zvedb</w:t>
      </w:r>
      <w:r w:rsidRPr="00DD678C">
        <w:rPr>
          <w:rFonts w:ascii="Times New Roman" w:eastAsia="Times New Roman" w:hAnsi="Times New Roman" w:cs="Times New Roman"/>
          <w:position w:val="-1"/>
          <w:sz w:val="21"/>
          <w:szCs w:val="21"/>
          <w:u w:val="single" w:color="000000"/>
        </w:rPr>
        <w:t>o</w:t>
      </w:r>
      <w:r w:rsidRPr="00DD678C">
        <w:rPr>
          <w:rFonts w:ascii="Times New Roman" w:eastAsia="Times New Roman" w:hAnsi="Times New Roman" w:cs="Times New Roman"/>
          <w:spacing w:val="17"/>
          <w:position w:val="-1"/>
          <w:sz w:val="21"/>
          <w:szCs w:val="21"/>
          <w:u w:val="single" w:color="000000"/>
        </w:rPr>
        <w:t xml:space="preserve"> </w:t>
      </w:r>
      <w:r w:rsidRPr="00DD678C">
        <w:rPr>
          <w:rFonts w:ascii="Times New Roman" w:eastAsia="Times New Roman" w:hAnsi="Times New Roman" w:cs="Times New Roman"/>
          <w:spacing w:val="2"/>
          <w:position w:val="-1"/>
          <w:sz w:val="21"/>
          <w:szCs w:val="21"/>
          <w:u w:val="single" w:color="000000"/>
        </w:rPr>
        <w:t>na</w:t>
      </w:r>
      <w:r w:rsidRPr="00DD678C">
        <w:rPr>
          <w:rFonts w:ascii="Times New Roman" w:eastAsia="Times New Roman" w:hAnsi="Times New Roman" w:cs="Times New Roman"/>
          <w:spacing w:val="1"/>
          <w:position w:val="-1"/>
          <w:sz w:val="21"/>
          <w:szCs w:val="21"/>
          <w:u w:val="single" w:color="000000"/>
        </w:rPr>
        <w:t>r</w:t>
      </w:r>
      <w:r w:rsidRPr="00DD678C">
        <w:rPr>
          <w:rFonts w:ascii="Times New Roman" w:eastAsia="Times New Roman" w:hAnsi="Times New Roman" w:cs="Times New Roman"/>
          <w:spacing w:val="2"/>
          <w:position w:val="-1"/>
          <w:sz w:val="21"/>
          <w:szCs w:val="21"/>
          <w:u w:val="single" w:color="000000"/>
        </w:rPr>
        <w:t>oč</w:t>
      </w:r>
      <w:r w:rsidRPr="00DD678C">
        <w:rPr>
          <w:rFonts w:ascii="Times New Roman" w:eastAsia="Times New Roman" w:hAnsi="Times New Roman" w:cs="Times New Roman"/>
          <w:spacing w:val="1"/>
          <w:position w:val="-1"/>
          <w:sz w:val="21"/>
          <w:szCs w:val="21"/>
          <w:u w:val="single" w:color="000000"/>
        </w:rPr>
        <w:t>il</w:t>
      </w:r>
      <w:r w:rsidRPr="00DD678C">
        <w:rPr>
          <w:rFonts w:ascii="Times New Roman" w:eastAsia="Times New Roman" w:hAnsi="Times New Roman" w:cs="Times New Roman"/>
          <w:spacing w:val="2"/>
          <w:position w:val="-1"/>
          <w:sz w:val="21"/>
          <w:szCs w:val="21"/>
          <w:u w:val="single" w:color="000000"/>
        </w:rPr>
        <w:t>a</w:t>
      </w:r>
      <w:r w:rsidRPr="00DD678C">
        <w:rPr>
          <w:rFonts w:ascii="Times New Roman" w:eastAsia="Times New Roman" w:hAnsi="Times New Roman" w:cs="Times New Roman"/>
          <w:position w:val="-1"/>
          <w:sz w:val="21"/>
          <w:szCs w:val="21"/>
          <w:u w:val="single" w:color="000000"/>
        </w:rPr>
        <w:t>.</w:t>
      </w:r>
    </w:p>
    <w:p w:rsidR="00A75C07" w:rsidRPr="00DD678C" w:rsidRDefault="00A75C07" w:rsidP="00A75C07">
      <w:pPr>
        <w:spacing w:before="8" w:after="0" w:line="220" w:lineRule="exact"/>
      </w:pPr>
    </w:p>
    <w:p w:rsidR="00A75C07" w:rsidRPr="00DD678C" w:rsidRDefault="00A75C07" w:rsidP="00A75C07">
      <w:pPr>
        <w:spacing w:before="37"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1</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spacing w:after="0" w:line="200" w:lineRule="exact"/>
        <w:ind w:left="720" w:firstLine="107"/>
        <w:rPr>
          <w:sz w:val="20"/>
          <w:szCs w:val="20"/>
        </w:rPr>
      </w:pPr>
      <w:r w:rsidRPr="00DD678C">
        <w:rPr>
          <w:rFonts w:ascii="Times New Roman" w:eastAsia="Times New Roman" w:hAnsi="Times New Roman" w:cs="Times New Roman"/>
          <w:spacing w:val="2"/>
          <w:sz w:val="21"/>
          <w:szCs w:val="21"/>
        </w:rPr>
        <w:t>2</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12</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odp</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w w:val="102"/>
          <w:sz w:val="21"/>
          <w:szCs w:val="21"/>
        </w:rPr>
        <w:t>ponudb</w:t>
      </w:r>
      <w:r w:rsidRPr="00DD678C">
        <w:rPr>
          <w:rFonts w:ascii="Times New Roman" w:eastAsia="Times New Roman" w:hAnsi="Times New Roman" w:cs="Times New Roman"/>
          <w:w w:val="102"/>
          <w:sz w:val="21"/>
          <w:szCs w:val="21"/>
        </w:rPr>
        <w:t>.</w:t>
      </w:r>
    </w:p>
    <w:p w:rsidR="00A75C07" w:rsidRPr="00DD678C" w:rsidRDefault="00A75C07" w:rsidP="00A75C07">
      <w:pPr>
        <w:spacing w:after="0" w:line="200" w:lineRule="exact"/>
        <w:rPr>
          <w:sz w:val="20"/>
          <w:szCs w:val="20"/>
        </w:rPr>
      </w:pPr>
    </w:p>
    <w:p w:rsidR="00A75C07" w:rsidRPr="00DD678C" w:rsidRDefault="00A75C07" w:rsidP="00A75C07">
      <w:pPr>
        <w:spacing w:before="37" w:after="0" w:line="252" w:lineRule="auto"/>
        <w:ind w:left="1187" w:right="44" w:hanging="36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3</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sz w:val="21"/>
          <w:szCs w:val="21"/>
        </w:rPr>
        <w:t>Javn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bo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pacing w:val="2"/>
          <w:sz w:val="21"/>
          <w:szCs w:val="21"/>
        </w:rPr>
        <w:t>naveden</w:t>
      </w:r>
      <w:r w:rsidRPr="00DD678C">
        <w:rPr>
          <w:rFonts w:ascii="Times New Roman" w:eastAsia="Times New Roman" w:hAnsi="Times New Roman" w:cs="Times New Roman"/>
          <w:sz w:val="21"/>
          <w:szCs w:val="21"/>
        </w:rPr>
        <w:t>o v</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pacing w:val="2"/>
          <w:sz w:val="21"/>
          <w:szCs w:val="21"/>
        </w:rPr>
        <w:t>bo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enes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pacing w:val="2"/>
          <w:w w:val="102"/>
          <w:sz w:val="21"/>
          <w:szCs w:val="21"/>
        </w:rPr>
        <w:t>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ugeg</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ca</w:t>
      </w:r>
      <w:r w:rsidRPr="00DD678C">
        <w:rPr>
          <w:rFonts w:ascii="Times New Roman" w:eastAsia="Times New Roman" w:hAnsi="Times New Roman" w:cs="Times New Roman"/>
          <w:w w:val="102"/>
          <w:sz w:val="21"/>
          <w:szCs w:val="21"/>
        </w:rPr>
        <w:t>.</w:t>
      </w:r>
    </w:p>
    <w:p w:rsidR="00A75C07" w:rsidRPr="00DD678C" w:rsidRDefault="00A75C07" w:rsidP="00A75C07">
      <w:pPr>
        <w:spacing w:before="15" w:after="0" w:line="240" w:lineRule="exact"/>
        <w:rPr>
          <w:sz w:val="24"/>
          <w:szCs w:val="24"/>
        </w:rPr>
      </w:pPr>
    </w:p>
    <w:p w:rsidR="00A75C07" w:rsidRPr="00DD678C" w:rsidRDefault="00A75C07" w:rsidP="00A75C07">
      <w:pPr>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4</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vseb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povab</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seznan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tri</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5</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w w:val="102"/>
          <w:sz w:val="21"/>
          <w:szCs w:val="21"/>
        </w:rPr>
        <w:t>označ</w:t>
      </w:r>
      <w:r w:rsidRPr="00DD678C">
        <w:rPr>
          <w:rFonts w:ascii="Times New Roman" w:eastAsia="Times New Roman" w:hAnsi="Times New Roman" w:cs="Times New Roman"/>
          <w:spacing w:val="1"/>
          <w:w w:val="102"/>
          <w:sz w:val="21"/>
          <w:szCs w:val="21"/>
        </w:rPr>
        <w:t>iti):</w:t>
      </w:r>
    </w:p>
    <w:p w:rsidR="00A75C07" w:rsidRPr="00DD678C" w:rsidRDefault="00A75C07" w:rsidP="00A75C07">
      <w:pPr>
        <w:tabs>
          <w:tab w:val="left" w:pos="1540"/>
        </w:tabs>
        <w:spacing w:before="26" w:after="0" w:line="240" w:lineRule="auto"/>
        <w:ind w:left="1187" w:right="-20"/>
        <w:rPr>
          <w:rFonts w:ascii="Times New Roman" w:eastAsia="Times New Roman" w:hAnsi="Times New Roman" w:cs="Times New Roman"/>
          <w:sz w:val="21"/>
          <w:szCs w:val="21"/>
        </w:rPr>
      </w:pPr>
      <w:r w:rsidRPr="00DD678C">
        <w:rPr>
          <w:rFonts w:ascii="Arial" w:eastAsia="Arial" w:hAnsi="Arial" w:cs="Arial"/>
          <w:w w:val="79"/>
          <w:sz w:val="21"/>
          <w:szCs w:val="21"/>
        </w:rPr>
        <w:t>O</w:t>
      </w:r>
      <w:r w:rsidRPr="00DD678C">
        <w:rPr>
          <w:rFonts w:ascii="Arial" w:eastAsia="Arial" w:hAnsi="Arial" w:cs="Arial"/>
          <w:sz w:val="21"/>
          <w:szCs w:val="21"/>
        </w:rPr>
        <w:tab/>
      </w:r>
      <w:r w:rsidRPr="00DD678C">
        <w:rPr>
          <w:rFonts w:ascii="Times New Roman" w:eastAsia="Times New Roman" w:hAnsi="Times New Roman" w:cs="Times New Roman"/>
          <w:spacing w:val="2"/>
          <w:sz w:val="21"/>
          <w:szCs w:val="21"/>
        </w:rPr>
        <w:t>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ponudn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k</w:t>
      </w:r>
    </w:p>
    <w:p w:rsidR="00A75C07" w:rsidRPr="00DD678C" w:rsidRDefault="00A75C07" w:rsidP="00A75C07">
      <w:pPr>
        <w:tabs>
          <w:tab w:val="left" w:pos="1540"/>
        </w:tabs>
        <w:spacing w:before="26" w:after="0" w:line="240" w:lineRule="auto"/>
        <w:ind w:left="1187" w:right="-20"/>
        <w:rPr>
          <w:rFonts w:ascii="Times New Roman" w:eastAsia="Times New Roman" w:hAnsi="Times New Roman" w:cs="Times New Roman"/>
          <w:sz w:val="21"/>
          <w:szCs w:val="21"/>
        </w:rPr>
      </w:pPr>
      <w:r w:rsidRPr="00DD678C">
        <w:rPr>
          <w:rFonts w:ascii="Arial" w:eastAsia="Arial" w:hAnsi="Arial" w:cs="Arial"/>
          <w:w w:val="79"/>
          <w:sz w:val="21"/>
          <w:szCs w:val="21"/>
        </w:rPr>
        <w:t>O</w:t>
      </w:r>
      <w:r w:rsidRPr="00DD678C">
        <w:rPr>
          <w:rFonts w:ascii="Arial" w:eastAsia="Arial" w:hAnsi="Arial" w:cs="Arial"/>
          <w:sz w:val="21"/>
          <w:szCs w:val="21"/>
        </w:rPr>
        <w:tab/>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c</w:t>
      </w:r>
      <w:r w:rsidRPr="00DD678C">
        <w:rPr>
          <w:rFonts w:ascii="Times New Roman" w:eastAsia="Times New Roman" w:hAnsi="Times New Roman" w:cs="Times New Roman"/>
          <w:w w:val="102"/>
          <w:sz w:val="21"/>
          <w:szCs w:val="21"/>
        </w:rPr>
        <w:t>i</w:t>
      </w:r>
    </w:p>
    <w:p w:rsidR="00A75C07" w:rsidRPr="00DD678C" w:rsidRDefault="00A75C07" w:rsidP="00A75C07">
      <w:pPr>
        <w:tabs>
          <w:tab w:val="left" w:pos="1540"/>
        </w:tabs>
        <w:spacing w:before="26" w:after="0" w:line="240" w:lineRule="auto"/>
        <w:ind w:left="1187" w:right="-20"/>
        <w:rPr>
          <w:rFonts w:ascii="Times New Roman" w:eastAsia="Times New Roman" w:hAnsi="Times New Roman" w:cs="Times New Roman"/>
          <w:sz w:val="21"/>
          <w:szCs w:val="21"/>
        </w:rPr>
      </w:pPr>
      <w:r w:rsidRPr="00DD678C">
        <w:rPr>
          <w:rFonts w:ascii="Arial" w:eastAsia="Arial" w:hAnsi="Arial" w:cs="Arial"/>
          <w:w w:val="79"/>
          <w:sz w:val="21"/>
          <w:szCs w:val="21"/>
        </w:rPr>
        <w:t>O</w:t>
      </w:r>
      <w:r w:rsidRPr="00DD678C">
        <w:rPr>
          <w:rFonts w:ascii="Arial" w:eastAsia="Arial" w:hAnsi="Arial" w:cs="Arial"/>
          <w:sz w:val="21"/>
          <w:szCs w:val="21"/>
        </w:rPr>
        <w:tab/>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pa</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skup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ponudn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kov</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1" w:after="0" w:line="220" w:lineRule="exact"/>
      </w:pPr>
    </w:p>
    <w:p w:rsidR="00A75C07" w:rsidRPr="00DD678C" w:rsidRDefault="00A75C07" w:rsidP="00A75C07">
      <w:pPr>
        <w:tabs>
          <w:tab w:val="left" w:pos="5060"/>
          <w:tab w:val="left" w:pos="8600"/>
        </w:tabs>
        <w:spacing w:after="0" w:line="240" w:lineRule="auto"/>
        <w:ind w:left="118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w w:val="102"/>
          <w:sz w:val="21"/>
          <w:szCs w:val="21"/>
        </w:rPr>
        <w:t>Podp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w w:val="102"/>
          <w:sz w:val="21"/>
          <w:szCs w:val="21"/>
        </w:rPr>
        <w:t>:</w:t>
      </w:r>
    </w:p>
    <w:p w:rsidR="00B41E1C" w:rsidRPr="00DD678C" w:rsidRDefault="00B41E1C" w:rsidP="00A75C07">
      <w:pPr>
        <w:spacing w:after="0"/>
        <w:sectPr w:rsidR="00B41E1C" w:rsidRPr="00DD678C" w:rsidSect="00DE4829">
          <w:headerReference w:type="default" r:id="rId13"/>
          <w:pgSz w:w="11920" w:h="16840"/>
          <w:pgMar w:top="620" w:right="1020" w:bottom="860" w:left="520" w:header="431" w:footer="811" w:gutter="0"/>
          <w:cols w:space="708"/>
          <w:docGrid w:linePitch="299"/>
        </w:sectPr>
      </w:pPr>
    </w:p>
    <w:p w:rsidR="00B41E1C" w:rsidRPr="00DD678C" w:rsidRDefault="00B41E1C" w:rsidP="00A75C07">
      <w:pPr>
        <w:spacing w:before="8" w:after="0" w:line="120" w:lineRule="exact"/>
        <w:rPr>
          <w:rFonts w:ascii="Times New Roman" w:hAnsi="Times New Roman" w:cs="Times New Roman"/>
          <w:sz w:val="21"/>
          <w:szCs w:val="21"/>
        </w:rPr>
      </w:pPr>
    </w:p>
    <w:p w:rsidR="00B41E1C" w:rsidRPr="00DD678C" w:rsidRDefault="00B41E1C" w:rsidP="00B41E1C">
      <w:pPr>
        <w:spacing w:after="0" w:line="240" w:lineRule="auto"/>
        <w:jc w:val="right"/>
        <w:rPr>
          <w:rFonts w:ascii="Times New Roman" w:eastAsia="Times New Roman" w:hAnsi="Times New Roman" w:cs="Times New Roman"/>
          <w:b/>
          <w:sz w:val="21"/>
          <w:szCs w:val="21"/>
          <w:lang w:eastAsia="sl-SI"/>
        </w:rPr>
      </w:pPr>
      <w:r w:rsidRPr="00DD678C">
        <w:rPr>
          <w:rFonts w:ascii="Times New Roman" w:eastAsia="Times New Roman" w:hAnsi="Times New Roman" w:cs="Times New Roman"/>
          <w:b/>
          <w:sz w:val="21"/>
          <w:szCs w:val="21"/>
          <w:lang w:eastAsia="sl-SI"/>
        </w:rPr>
        <w:t>PRILOGA 3/1</w:t>
      </w:r>
    </w:p>
    <w:p w:rsidR="00B41E1C" w:rsidRPr="00DD678C" w:rsidRDefault="00B41E1C" w:rsidP="00B41E1C">
      <w:pPr>
        <w:spacing w:after="0" w:line="240" w:lineRule="auto"/>
        <w:jc w:val="center"/>
        <w:rPr>
          <w:rFonts w:ascii="Times New Roman" w:eastAsia="Times New Roman" w:hAnsi="Times New Roman" w:cs="Times New Roman"/>
          <w:b/>
          <w:sz w:val="21"/>
          <w:szCs w:val="21"/>
          <w:lang w:eastAsia="sl-SI"/>
        </w:rPr>
      </w:pPr>
    </w:p>
    <w:p w:rsidR="00B41E1C" w:rsidRPr="00DD678C" w:rsidRDefault="00B41E1C" w:rsidP="00B41E1C">
      <w:pPr>
        <w:spacing w:after="0" w:line="240" w:lineRule="auto"/>
        <w:jc w:val="center"/>
        <w:rPr>
          <w:rFonts w:ascii="Times New Roman" w:eastAsia="Times New Roman" w:hAnsi="Times New Roman" w:cs="Times New Roman"/>
          <w:b/>
          <w:sz w:val="21"/>
          <w:szCs w:val="21"/>
          <w:lang w:eastAsia="sl-SI"/>
        </w:rPr>
      </w:pPr>
      <w:r w:rsidRPr="00DD678C">
        <w:rPr>
          <w:rFonts w:ascii="Times New Roman" w:eastAsia="Times New Roman" w:hAnsi="Times New Roman" w:cs="Times New Roman"/>
          <w:b/>
          <w:sz w:val="21"/>
          <w:szCs w:val="21"/>
          <w:lang w:eastAsia="sl-SI"/>
        </w:rPr>
        <w:t>OBRAZEC ZA POGAJANJA</w:t>
      </w:r>
    </w:p>
    <w:p w:rsidR="00B41E1C" w:rsidRPr="00DD678C" w:rsidRDefault="00B41E1C" w:rsidP="00B41E1C">
      <w:pPr>
        <w:numPr>
          <w:ilvl w:val="12"/>
          <w:numId w:val="0"/>
        </w:numPr>
        <w:spacing w:after="0" w:line="240" w:lineRule="auto"/>
        <w:rPr>
          <w:rFonts w:ascii="Times New Roman" w:eastAsia="Times New Roman" w:hAnsi="Times New Roman" w:cs="Times New Roman"/>
          <w:sz w:val="21"/>
          <w:szCs w:val="21"/>
          <w:lang w:eastAsia="sl-SI"/>
        </w:rPr>
      </w:pPr>
    </w:p>
    <w:p w:rsidR="00B41E1C" w:rsidRPr="00DD678C" w:rsidRDefault="00B41E1C" w:rsidP="00B41E1C">
      <w:pPr>
        <w:spacing w:after="0" w:line="240" w:lineRule="auto"/>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 xml:space="preserve">Ponudnik________________________________________________________________________________, ki ga </w:t>
      </w:r>
    </w:p>
    <w:p w:rsidR="00B41E1C" w:rsidRPr="00DD678C" w:rsidRDefault="00B41E1C" w:rsidP="00B41E1C">
      <w:pPr>
        <w:spacing w:after="0" w:line="240" w:lineRule="auto"/>
        <w:jc w:val="both"/>
        <w:rPr>
          <w:rFonts w:ascii="Times New Roman" w:eastAsia="Times New Roman" w:hAnsi="Times New Roman" w:cs="Times New Roman"/>
          <w:sz w:val="21"/>
          <w:szCs w:val="21"/>
          <w:lang w:eastAsia="sl-SI"/>
        </w:rPr>
      </w:pPr>
    </w:p>
    <w:p w:rsidR="00B41E1C" w:rsidRPr="00DD678C" w:rsidRDefault="00B41E1C" w:rsidP="00B41E1C">
      <w:pPr>
        <w:spacing w:after="0" w:line="240" w:lineRule="auto"/>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 xml:space="preserve">zastopam________________________________________ z žigom in podpisom potrjujem, da na ponujeno ceno iz </w:t>
      </w:r>
    </w:p>
    <w:p w:rsidR="00B41E1C" w:rsidRPr="00DD678C" w:rsidRDefault="00B41E1C" w:rsidP="00B41E1C">
      <w:pPr>
        <w:spacing w:after="0" w:line="240" w:lineRule="auto"/>
        <w:jc w:val="both"/>
        <w:rPr>
          <w:rFonts w:ascii="Times New Roman" w:eastAsia="Times New Roman" w:hAnsi="Times New Roman" w:cs="Times New Roman"/>
          <w:sz w:val="21"/>
          <w:szCs w:val="21"/>
          <w:lang w:eastAsia="sl-SI"/>
        </w:rPr>
      </w:pPr>
    </w:p>
    <w:p w:rsidR="00B41E1C" w:rsidRPr="00DD678C" w:rsidRDefault="00B41E1C" w:rsidP="00B41E1C">
      <w:pPr>
        <w:spacing w:after="0" w:line="240" w:lineRule="auto"/>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ponudbe, z dne__________, ponujam popust v višini_____ odstotkov (%), tako, da znaša:</w:t>
      </w:r>
    </w:p>
    <w:p w:rsidR="00B41E1C" w:rsidRPr="00DD678C" w:rsidRDefault="00B41E1C" w:rsidP="00B41E1C">
      <w:pPr>
        <w:spacing w:after="0" w:line="240" w:lineRule="auto"/>
        <w:jc w:val="both"/>
        <w:rPr>
          <w:rFonts w:ascii="Times New Roman" w:eastAsia="Times New Roman" w:hAnsi="Times New Roman" w:cs="Times New Roman"/>
          <w:sz w:val="21"/>
          <w:szCs w:val="21"/>
          <w:lang w:eastAsia="sl-SI"/>
        </w:rPr>
      </w:pPr>
    </w:p>
    <w:p w:rsidR="00B41E1C" w:rsidRPr="00DD678C" w:rsidRDefault="00B41E1C" w:rsidP="00B41E1C">
      <w:pPr>
        <w:spacing w:after="0" w:line="240" w:lineRule="auto"/>
        <w:jc w:val="both"/>
        <w:rPr>
          <w:rFonts w:ascii="Times New Roman" w:eastAsia="Times New Roman" w:hAnsi="Times New Roman" w:cs="Times New Roman"/>
          <w:sz w:val="21"/>
          <w:szCs w:val="21"/>
          <w:highlight w:val="yellow"/>
          <w:lang w:eastAsia="sl-SI"/>
        </w:rPr>
      </w:pPr>
    </w:p>
    <w:p w:rsidR="00B41E1C" w:rsidRPr="00DD678C" w:rsidRDefault="00B41E1C" w:rsidP="00B41E1C">
      <w:pPr>
        <w:spacing w:after="0" w:line="240" w:lineRule="auto"/>
        <w:jc w:val="both"/>
        <w:rPr>
          <w:rFonts w:ascii="Times New Roman" w:eastAsia="Times New Roman" w:hAnsi="Times New Roman" w:cs="Times New Roman"/>
          <w:sz w:val="21"/>
          <w:szCs w:val="21"/>
          <w:highlight w:val="yellow"/>
          <w:lang w:eastAsia="sl-SI"/>
        </w:rPr>
      </w:pPr>
    </w:p>
    <w:p w:rsidR="000404AE" w:rsidRPr="00DD678C" w:rsidRDefault="000404AE" w:rsidP="000404AE">
      <w:pPr>
        <w:spacing w:after="0" w:line="238" w:lineRule="exact"/>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position w:val="-1"/>
          <w:sz w:val="21"/>
          <w:szCs w:val="21"/>
        </w:rPr>
        <w:t>Skupn</w:t>
      </w:r>
      <w:r w:rsidRPr="00DD678C">
        <w:rPr>
          <w:rFonts w:ascii="Times New Roman" w:eastAsia="Times New Roman" w:hAnsi="Times New Roman" w:cs="Times New Roman"/>
          <w:b/>
          <w:bCs/>
          <w:position w:val="-1"/>
          <w:sz w:val="21"/>
          <w:szCs w:val="21"/>
        </w:rPr>
        <w:t>a</w:t>
      </w:r>
      <w:r w:rsidRPr="00DD678C">
        <w:rPr>
          <w:rFonts w:ascii="Times New Roman" w:eastAsia="Times New Roman" w:hAnsi="Times New Roman" w:cs="Times New Roman"/>
          <w:b/>
          <w:bCs/>
          <w:spacing w:val="18"/>
          <w:position w:val="-1"/>
          <w:sz w:val="21"/>
          <w:szCs w:val="21"/>
        </w:rPr>
        <w:t xml:space="preserve"> </w:t>
      </w:r>
      <w:r w:rsidRPr="00DD678C">
        <w:rPr>
          <w:rFonts w:ascii="Times New Roman" w:eastAsia="Times New Roman" w:hAnsi="Times New Roman" w:cs="Times New Roman"/>
          <w:b/>
          <w:bCs/>
          <w:spacing w:val="2"/>
          <w:position w:val="-1"/>
          <w:sz w:val="21"/>
          <w:szCs w:val="21"/>
        </w:rPr>
        <w:t>ponudben</w:t>
      </w:r>
      <w:r w:rsidRPr="00DD678C">
        <w:rPr>
          <w:rFonts w:ascii="Times New Roman" w:eastAsia="Times New Roman" w:hAnsi="Times New Roman" w:cs="Times New Roman"/>
          <w:b/>
          <w:bCs/>
          <w:position w:val="-1"/>
          <w:sz w:val="21"/>
          <w:szCs w:val="21"/>
        </w:rPr>
        <w:t>a</w:t>
      </w:r>
      <w:r w:rsidRPr="00DD678C">
        <w:rPr>
          <w:rFonts w:ascii="Times New Roman" w:eastAsia="Times New Roman" w:hAnsi="Times New Roman" w:cs="Times New Roman"/>
          <w:b/>
          <w:bCs/>
          <w:spacing w:val="24"/>
          <w:position w:val="-1"/>
          <w:sz w:val="21"/>
          <w:szCs w:val="21"/>
        </w:rPr>
        <w:t xml:space="preserve"> </w:t>
      </w:r>
      <w:r w:rsidRPr="00DD678C">
        <w:rPr>
          <w:rFonts w:ascii="Times New Roman" w:eastAsia="Times New Roman" w:hAnsi="Times New Roman" w:cs="Times New Roman"/>
          <w:b/>
          <w:bCs/>
          <w:spacing w:val="2"/>
          <w:w w:val="102"/>
          <w:position w:val="-1"/>
          <w:sz w:val="21"/>
          <w:szCs w:val="21"/>
        </w:rPr>
        <w:t>vrednos</w:t>
      </w:r>
      <w:r w:rsidRPr="00DD678C">
        <w:rPr>
          <w:rFonts w:ascii="Times New Roman" w:eastAsia="Times New Roman" w:hAnsi="Times New Roman" w:cs="Times New Roman"/>
          <w:b/>
          <w:bCs/>
          <w:spacing w:val="1"/>
          <w:w w:val="102"/>
          <w:position w:val="-1"/>
          <w:sz w:val="21"/>
          <w:szCs w:val="21"/>
        </w:rPr>
        <w:t>t</w:t>
      </w:r>
      <w:r w:rsidRPr="00DD678C">
        <w:rPr>
          <w:rFonts w:ascii="Times New Roman" w:eastAsia="Times New Roman" w:hAnsi="Times New Roman" w:cs="Times New Roman"/>
          <w:b/>
          <w:bCs/>
          <w:w w:val="102"/>
          <w:position w:val="-1"/>
          <w:sz w:val="21"/>
          <w:szCs w:val="21"/>
        </w:rPr>
        <w:t>:</w:t>
      </w:r>
    </w:p>
    <w:p w:rsidR="000404AE" w:rsidRPr="00DD678C" w:rsidRDefault="000404AE" w:rsidP="000404AE">
      <w:pPr>
        <w:spacing w:before="4" w:after="0" w:line="260" w:lineRule="exact"/>
        <w:rPr>
          <w:sz w:val="26"/>
          <w:szCs w:val="26"/>
        </w:rPr>
      </w:pPr>
    </w:p>
    <w:tbl>
      <w:tblPr>
        <w:tblW w:w="0" w:type="auto"/>
        <w:tblInd w:w="675" w:type="dxa"/>
        <w:tblLayout w:type="fixed"/>
        <w:tblCellMar>
          <w:left w:w="0" w:type="dxa"/>
          <w:right w:w="0" w:type="dxa"/>
        </w:tblCellMar>
        <w:tblLook w:val="01E0" w:firstRow="1" w:lastRow="1" w:firstColumn="1" w:lastColumn="1" w:noHBand="0" w:noVBand="0"/>
      </w:tblPr>
      <w:tblGrid>
        <w:gridCol w:w="2688"/>
        <w:gridCol w:w="2270"/>
        <w:gridCol w:w="2126"/>
        <w:gridCol w:w="2486"/>
      </w:tblGrid>
      <w:tr w:rsidR="000404AE" w:rsidRPr="00DD678C" w:rsidTr="000404AE">
        <w:trPr>
          <w:trHeight w:hRule="exact" w:val="514"/>
        </w:trPr>
        <w:tc>
          <w:tcPr>
            <w:tcW w:w="2688" w:type="dxa"/>
            <w:tcBorders>
              <w:top w:val="single" w:sz="4" w:space="0" w:color="000000"/>
              <w:left w:val="single" w:sz="4" w:space="0" w:color="000000"/>
              <w:bottom w:val="single" w:sz="4" w:space="0" w:color="000000"/>
              <w:right w:val="single" w:sz="4" w:space="0" w:color="000000"/>
            </w:tcBorders>
          </w:tcPr>
          <w:p w:rsidR="000404AE" w:rsidRPr="00DD678C" w:rsidRDefault="000404AE" w:rsidP="000404AE">
            <w:pPr>
              <w:spacing w:before="4" w:after="0" w:line="248" w:lineRule="auto"/>
              <w:ind w:left="105" w:right="104"/>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VREDNO</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z w:val="21"/>
                <w:szCs w:val="21"/>
              </w:rPr>
              <w:t>T</w:t>
            </w:r>
            <w:r w:rsidRPr="00DD678C">
              <w:rPr>
                <w:rFonts w:ascii="Times New Roman" w:eastAsia="Times New Roman" w:hAnsi="Times New Roman" w:cs="Times New Roman"/>
                <w:b/>
                <w:bCs/>
                <w:spacing w:val="28"/>
                <w:sz w:val="21"/>
                <w:szCs w:val="21"/>
              </w:rPr>
              <w:t xml:space="preserve"> </w:t>
            </w:r>
            <w:r w:rsidRPr="00DD678C">
              <w:rPr>
                <w:rFonts w:ascii="Times New Roman" w:eastAsia="Times New Roman" w:hAnsi="Times New Roman" w:cs="Times New Roman"/>
                <w:b/>
                <w:bCs/>
                <w:spacing w:val="2"/>
                <w:w w:val="102"/>
                <w:sz w:val="21"/>
                <w:szCs w:val="21"/>
              </w:rPr>
              <w:t>S</w:t>
            </w:r>
            <w:r w:rsidRPr="00DD678C">
              <w:rPr>
                <w:rFonts w:ascii="Times New Roman" w:eastAsia="Times New Roman" w:hAnsi="Times New Roman" w:cs="Times New Roman"/>
                <w:b/>
                <w:bCs/>
                <w:spacing w:val="3"/>
                <w:w w:val="102"/>
                <w:sz w:val="21"/>
                <w:szCs w:val="21"/>
              </w:rPr>
              <w:t>TOR</w:t>
            </w:r>
            <w:r w:rsidRPr="00DD678C">
              <w:rPr>
                <w:rFonts w:ascii="Times New Roman" w:eastAsia="Times New Roman" w:hAnsi="Times New Roman" w:cs="Times New Roman"/>
                <w:b/>
                <w:bCs/>
                <w:spacing w:val="2"/>
                <w:w w:val="102"/>
                <w:sz w:val="21"/>
                <w:szCs w:val="21"/>
              </w:rPr>
              <w:t>I</w:t>
            </w:r>
            <w:r w:rsidRPr="00DD678C">
              <w:rPr>
                <w:rFonts w:ascii="Times New Roman" w:eastAsia="Times New Roman" w:hAnsi="Times New Roman" w:cs="Times New Roman"/>
                <w:b/>
                <w:bCs/>
                <w:spacing w:val="3"/>
                <w:w w:val="102"/>
                <w:sz w:val="21"/>
                <w:szCs w:val="21"/>
              </w:rPr>
              <w:t>TE</w:t>
            </w:r>
            <w:r w:rsidRPr="00DD678C">
              <w:rPr>
                <w:rFonts w:ascii="Times New Roman" w:eastAsia="Times New Roman" w:hAnsi="Times New Roman" w:cs="Times New Roman"/>
                <w:b/>
                <w:bCs/>
                <w:w w:val="102"/>
                <w:sz w:val="21"/>
                <w:szCs w:val="21"/>
              </w:rPr>
              <w:t xml:space="preserve">V </w:t>
            </w:r>
            <w:r w:rsidRPr="00DD678C">
              <w:rPr>
                <w:rFonts w:ascii="Times New Roman" w:eastAsia="Times New Roman" w:hAnsi="Times New Roman" w:cs="Times New Roman"/>
                <w:b/>
                <w:bCs/>
                <w:spacing w:val="3"/>
                <w:sz w:val="21"/>
                <w:szCs w:val="21"/>
              </w:rPr>
              <w:t>VAROVAN</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z w:val="21"/>
                <w:szCs w:val="21"/>
              </w:rPr>
              <w:t>A /</w:t>
            </w:r>
            <w:r w:rsidRPr="00DD678C">
              <w:rPr>
                <w:rFonts w:ascii="Times New Roman" w:eastAsia="Times New Roman" w:hAnsi="Times New Roman" w:cs="Times New Roman"/>
                <w:b/>
                <w:bCs/>
                <w:spacing w:val="4"/>
                <w:sz w:val="21"/>
                <w:szCs w:val="21"/>
              </w:rPr>
              <w:t xml:space="preserve"> </w:t>
            </w:r>
            <w:r w:rsidRPr="00DD678C">
              <w:rPr>
                <w:rFonts w:ascii="Times New Roman" w:eastAsia="Times New Roman" w:hAnsi="Times New Roman" w:cs="Times New Roman"/>
                <w:b/>
                <w:bCs/>
                <w:sz w:val="21"/>
                <w:szCs w:val="21"/>
              </w:rPr>
              <w:t>2</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3"/>
                <w:w w:val="102"/>
                <w:sz w:val="21"/>
                <w:szCs w:val="21"/>
              </w:rPr>
              <w:t>LETI</w:t>
            </w:r>
          </w:p>
        </w:tc>
        <w:tc>
          <w:tcPr>
            <w:tcW w:w="2270" w:type="dxa"/>
            <w:tcBorders>
              <w:top w:val="single" w:sz="4" w:space="0" w:color="000000"/>
              <w:left w:val="single" w:sz="4" w:space="0" w:color="000000"/>
              <w:bottom w:val="single" w:sz="4" w:space="0" w:color="000000"/>
              <w:right w:val="single" w:sz="4" w:space="0" w:color="000000"/>
            </w:tcBorders>
          </w:tcPr>
          <w:p w:rsidR="000404AE" w:rsidRPr="00DD678C" w:rsidRDefault="000404AE" w:rsidP="000404AE">
            <w:pPr>
              <w:spacing w:before="4" w:after="0" w:line="240" w:lineRule="auto"/>
              <w:ind w:left="271" w:right="250"/>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C</w:t>
            </w:r>
            <w:r w:rsidRPr="00DD678C">
              <w:rPr>
                <w:rFonts w:ascii="Times New Roman" w:eastAsia="Times New Roman" w:hAnsi="Times New Roman" w:cs="Times New Roman"/>
                <w:b/>
                <w:bCs/>
                <w:spacing w:val="2"/>
                <w:sz w:val="21"/>
                <w:szCs w:val="21"/>
              </w:rPr>
              <w:t>en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3"/>
                <w:sz w:val="21"/>
                <w:szCs w:val="21"/>
              </w:rPr>
              <w:t xml:space="preserve"> </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3"/>
                <w:sz w:val="21"/>
                <w:szCs w:val="21"/>
              </w:rPr>
              <w:t>EU</w:t>
            </w:r>
            <w:r w:rsidRPr="00DD678C">
              <w:rPr>
                <w:rFonts w:ascii="Times New Roman" w:eastAsia="Times New Roman" w:hAnsi="Times New Roman" w:cs="Times New Roman"/>
                <w:b/>
                <w:bCs/>
                <w:sz w:val="21"/>
                <w:szCs w:val="21"/>
              </w:rPr>
              <w:t>R</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w w:val="102"/>
                <w:sz w:val="21"/>
                <w:szCs w:val="21"/>
              </w:rPr>
              <w:t>bre</w:t>
            </w:r>
            <w:r w:rsidRPr="00DD678C">
              <w:rPr>
                <w:rFonts w:ascii="Times New Roman" w:eastAsia="Times New Roman" w:hAnsi="Times New Roman" w:cs="Times New Roman"/>
                <w:b/>
                <w:bCs/>
                <w:w w:val="102"/>
                <w:sz w:val="21"/>
                <w:szCs w:val="21"/>
              </w:rPr>
              <w:t>z</w:t>
            </w:r>
          </w:p>
          <w:p w:rsidR="000404AE" w:rsidRPr="00DD678C" w:rsidRDefault="000404AE" w:rsidP="000404AE">
            <w:pPr>
              <w:spacing w:before="8" w:after="0" w:line="240" w:lineRule="auto"/>
              <w:ind w:left="856" w:right="834"/>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w w:val="102"/>
                <w:sz w:val="21"/>
                <w:szCs w:val="21"/>
              </w:rPr>
              <w:t>DDV</w:t>
            </w:r>
          </w:p>
        </w:tc>
        <w:tc>
          <w:tcPr>
            <w:tcW w:w="2126" w:type="dxa"/>
            <w:tcBorders>
              <w:top w:val="single" w:sz="4" w:space="0" w:color="000000"/>
              <w:left w:val="single" w:sz="4" w:space="0" w:color="000000"/>
              <w:bottom w:val="single" w:sz="4" w:space="0" w:color="000000"/>
              <w:right w:val="single" w:sz="4" w:space="0" w:color="000000"/>
            </w:tcBorders>
          </w:tcPr>
          <w:p w:rsidR="000404AE" w:rsidRPr="00DD678C" w:rsidRDefault="000404AE" w:rsidP="000404AE">
            <w:pPr>
              <w:spacing w:before="4" w:after="0" w:line="240" w:lineRule="auto"/>
              <w:ind w:left="355"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V</w:t>
            </w:r>
            <w:r w:rsidRPr="00DD678C">
              <w:rPr>
                <w:rFonts w:ascii="Times New Roman" w:eastAsia="Times New Roman" w:hAnsi="Times New Roman" w:cs="Times New Roman"/>
                <w:b/>
                <w:bCs/>
                <w:spacing w:val="2"/>
                <w:sz w:val="21"/>
                <w:szCs w:val="21"/>
              </w:rPr>
              <w:t>rednos</w:t>
            </w:r>
            <w:r w:rsidRPr="00DD678C">
              <w:rPr>
                <w:rFonts w:ascii="Times New Roman" w:eastAsia="Times New Roman" w:hAnsi="Times New Roman" w:cs="Times New Roman"/>
                <w:b/>
                <w:bCs/>
                <w:sz w:val="21"/>
                <w:szCs w:val="21"/>
              </w:rPr>
              <w:t>t</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3"/>
                <w:w w:val="102"/>
                <w:sz w:val="21"/>
                <w:szCs w:val="21"/>
              </w:rPr>
              <w:t>DDV</w:t>
            </w:r>
          </w:p>
        </w:tc>
        <w:tc>
          <w:tcPr>
            <w:tcW w:w="2486" w:type="dxa"/>
            <w:tcBorders>
              <w:top w:val="single" w:sz="4" w:space="0" w:color="000000"/>
              <w:left w:val="single" w:sz="4" w:space="0" w:color="000000"/>
              <w:bottom w:val="single" w:sz="4" w:space="0" w:color="000000"/>
              <w:right w:val="single" w:sz="4" w:space="0" w:color="000000"/>
            </w:tcBorders>
          </w:tcPr>
          <w:p w:rsidR="000404AE" w:rsidRPr="00DD678C" w:rsidRDefault="000404AE" w:rsidP="000404AE">
            <w:pPr>
              <w:spacing w:before="4" w:after="0" w:line="240" w:lineRule="auto"/>
              <w:ind w:left="307"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C</w:t>
            </w:r>
            <w:r w:rsidRPr="00DD678C">
              <w:rPr>
                <w:rFonts w:ascii="Times New Roman" w:eastAsia="Times New Roman" w:hAnsi="Times New Roman" w:cs="Times New Roman"/>
                <w:b/>
                <w:bCs/>
                <w:spacing w:val="2"/>
                <w:sz w:val="21"/>
                <w:szCs w:val="21"/>
              </w:rPr>
              <w:t>en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3"/>
                <w:sz w:val="21"/>
                <w:szCs w:val="21"/>
              </w:rPr>
              <w:t xml:space="preserve"> </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3"/>
                <w:sz w:val="21"/>
                <w:szCs w:val="21"/>
              </w:rPr>
              <w:t>EU</w:t>
            </w:r>
            <w:r w:rsidRPr="00DD678C">
              <w:rPr>
                <w:rFonts w:ascii="Times New Roman" w:eastAsia="Times New Roman" w:hAnsi="Times New Roman" w:cs="Times New Roman"/>
                <w:b/>
                <w:bCs/>
                <w:sz w:val="21"/>
                <w:szCs w:val="21"/>
              </w:rPr>
              <w:t>R</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z w:val="21"/>
                <w:szCs w:val="21"/>
              </w:rPr>
              <w:t>z</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3"/>
                <w:w w:val="102"/>
                <w:sz w:val="21"/>
                <w:szCs w:val="21"/>
              </w:rPr>
              <w:t>DD</w:t>
            </w:r>
            <w:r w:rsidRPr="00DD678C">
              <w:rPr>
                <w:rFonts w:ascii="Times New Roman" w:eastAsia="Times New Roman" w:hAnsi="Times New Roman" w:cs="Times New Roman"/>
                <w:b/>
                <w:bCs/>
                <w:w w:val="102"/>
                <w:sz w:val="21"/>
                <w:szCs w:val="21"/>
              </w:rPr>
              <w:t>V</w:t>
            </w:r>
          </w:p>
        </w:tc>
      </w:tr>
      <w:tr w:rsidR="000404AE" w:rsidRPr="00DD678C" w:rsidTr="000404AE">
        <w:trPr>
          <w:trHeight w:hRule="exact" w:val="1531"/>
        </w:trPr>
        <w:tc>
          <w:tcPr>
            <w:tcW w:w="2688" w:type="dxa"/>
            <w:tcBorders>
              <w:top w:val="single" w:sz="4" w:space="0" w:color="000000"/>
              <w:left w:val="single" w:sz="4" w:space="0" w:color="000000"/>
              <w:bottom w:val="single" w:sz="4" w:space="0" w:color="000000"/>
              <w:right w:val="single" w:sz="4" w:space="0" w:color="000000"/>
            </w:tcBorders>
          </w:tcPr>
          <w:p w:rsidR="000404AE" w:rsidRPr="00DD678C" w:rsidRDefault="000404AE" w:rsidP="000404AE">
            <w:pPr>
              <w:spacing w:before="4" w:after="0" w:line="251" w:lineRule="auto"/>
              <w:ind w:left="105" w:right="163"/>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3"/>
                <w:sz w:val="21"/>
                <w:szCs w:val="21"/>
              </w:rPr>
              <w:t>KUPN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3"/>
                <w:w w:val="102"/>
                <w:sz w:val="21"/>
                <w:szCs w:val="21"/>
              </w:rPr>
              <w:t>PONUDB</w:t>
            </w:r>
            <w:r w:rsidRPr="00DD678C">
              <w:rPr>
                <w:rFonts w:ascii="Times New Roman" w:eastAsia="Times New Roman" w:hAnsi="Times New Roman" w:cs="Times New Roman"/>
                <w:b/>
                <w:bCs/>
                <w:spacing w:val="2"/>
                <w:w w:val="102"/>
                <w:sz w:val="21"/>
                <w:szCs w:val="21"/>
              </w:rPr>
              <w:t>E</w:t>
            </w:r>
            <w:r w:rsidRPr="00DD678C">
              <w:rPr>
                <w:rFonts w:ascii="Times New Roman" w:eastAsia="Times New Roman" w:hAnsi="Times New Roman" w:cs="Times New Roman"/>
                <w:b/>
                <w:bCs/>
                <w:spacing w:val="3"/>
                <w:w w:val="102"/>
                <w:sz w:val="21"/>
                <w:szCs w:val="21"/>
              </w:rPr>
              <w:t xml:space="preserve">NA </w:t>
            </w:r>
            <w:r w:rsidRPr="00DD678C">
              <w:rPr>
                <w:rFonts w:ascii="Times New Roman" w:eastAsia="Times New Roman" w:hAnsi="Times New Roman" w:cs="Times New Roman"/>
                <w:b/>
                <w:bCs/>
                <w:spacing w:val="3"/>
                <w:sz w:val="21"/>
                <w:szCs w:val="21"/>
              </w:rPr>
              <w:t>VREDNO</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z w:val="21"/>
                <w:szCs w:val="21"/>
              </w:rPr>
              <w:t>T</w:t>
            </w:r>
            <w:r w:rsidRPr="00DD678C">
              <w:rPr>
                <w:rFonts w:ascii="Times New Roman" w:eastAsia="Times New Roman" w:hAnsi="Times New Roman" w:cs="Times New Roman"/>
                <w:b/>
                <w:bCs/>
                <w:spacing w:val="28"/>
                <w:sz w:val="21"/>
                <w:szCs w:val="21"/>
              </w:rPr>
              <w:t xml:space="preserve"> </w:t>
            </w:r>
            <w:r w:rsidRPr="00DD678C">
              <w:rPr>
                <w:rFonts w:ascii="Times New Roman" w:eastAsia="Times New Roman" w:hAnsi="Times New Roman" w:cs="Times New Roman"/>
                <w:b/>
                <w:bCs/>
                <w:spacing w:val="3"/>
                <w:w w:val="102"/>
                <w:sz w:val="21"/>
                <w:szCs w:val="21"/>
              </w:rPr>
              <w:t xml:space="preserve">ZA CELOTNO </w:t>
            </w:r>
            <w:r w:rsidRPr="00DD678C">
              <w:rPr>
                <w:rFonts w:ascii="Times New Roman" w:eastAsia="Times New Roman" w:hAnsi="Times New Roman" w:cs="Times New Roman"/>
                <w:b/>
                <w:bCs/>
                <w:spacing w:val="2"/>
                <w:w w:val="102"/>
                <w:sz w:val="21"/>
                <w:szCs w:val="21"/>
              </w:rPr>
              <w:t>P</w:t>
            </w:r>
            <w:r w:rsidRPr="00DD678C">
              <w:rPr>
                <w:rFonts w:ascii="Times New Roman" w:eastAsia="Times New Roman" w:hAnsi="Times New Roman" w:cs="Times New Roman"/>
                <w:b/>
                <w:bCs/>
                <w:spacing w:val="3"/>
                <w:w w:val="102"/>
                <w:sz w:val="21"/>
                <w:szCs w:val="21"/>
              </w:rPr>
              <w:t>OGODBEN</w:t>
            </w:r>
            <w:r w:rsidRPr="00DD678C">
              <w:rPr>
                <w:rFonts w:ascii="Times New Roman" w:eastAsia="Times New Roman" w:hAnsi="Times New Roman" w:cs="Times New Roman"/>
                <w:b/>
                <w:bCs/>
                <w:w w:val="102"/>
                <w:sz w:val="21"/>
                <w:szCs w:val="21"/>
              </w:rPr>
              <w:t xml:space="preserve">O </w:t>
            </w:r>
            <w:r w:rsidRPr="00DD678C">
              <w:rPr>
                <w:rFonts w:ascii="Times New Roman" w:eastAsia="Times New Roman" w:hAnsi="Times New Roman" w:cs="Times New Roman"/>
                <w:b/>
                <w:bCs/>
                <w:spacing w:val="3"/>
                <w:w w:val="102"/>
                <w:sz w:val="21"/>
                <w:szCs w:val="21"/>
              </w:rPr>
              <w:t>OBDOB</w:t>
            </w:r>
            <w:r w:rsidRPr="00DD678C">
              <w:rPr>
                <w:rFonts w:ascii="Times New Roman" w:eastAsia="Times New Roman" w:hAnsi="Times New Roman" w:cs="Times New Roman"/>
                <w:b/>
                <w:bCs/>
                <w:spacing w:val="2"/>
                <w:w w:val="102"/>
                <w:sz w:val="21"/>
                <w:szCs w:val="21"/>
              </w:rPr>
              <w:t>J</w:t>
            </w:r>
            <w:r w:rsidRPr="00DD678C">
              <w:rPr>
                <w:rFonts w:ascii="Times New Roman" w:eastAsia="Times New Roman" w:hAnsi="Times New Roman" w:cs="Times New Roman"/>
                <w:b/>
                <w:bCs/>
                <w:w w:val="102"/>
                <w:sz w:val="21"/>
                <w:szCs w:val="21"/>
              </w:rPr>
              <w:t>E</w:t>
            </w:r>
          </w:p>
        </w:tc>
        <w:tc>
          <w:tcPr>
            <w:tcW w:w="2270" w:type="dxa"/>
            <w:tcBorders>
              <w:top w:val="single" w:sz="4" w:space="0" w:color="000000"/>
              <w:left w:val="single" w:sz="4" w:space="0" w:color="000000"/>
              <w:bottom w:val="single" w:sz="4" w:space="0" w:color="000000"/>
              <w:right w:val="single" w:sz="4" w:space="0" w:color="000000"/>
            </w:tcBorders>
          </w:tcPr>
          <w:p w:rsidR="000404AE" w:rsidRPr="00DD678C" w:rsidRDefault="000404AE" w:rsidP="000404AE"/>
        </w:tc>
        <w:tc>
          <w:tcPr>
            <w:tcW w:w="2126" w:type="dxa"/>
            <w:tcBorders>
              <w:top w:val="single" w:sz="4" w:space="0" w:color="000000"/>
              <w:left w:val="single" w:sz="4" w:space="0" w:color="000000"/>
              <w:bottom w:val="single" w:sz="4" w:space="0" w:color="000000"/>
              <w:right w:val="single" w:sz="4" w:space="0" w:color="000000"/>
            </w:tcBorders>
          </w:tcPr>
          <w:p w:rsidR="000404AE" w:rsidRPr="00DD678C" w:rsidRDefault="000404AE" w:rsidP="000404AE"/>
        </w:tc>
        <w:tc>
          <w:tcPr>
            <w:tcW w:w="2486" w:type="dxa"/>
            <w:tcBorders>
              <w:top w:val="single" w:sz="4" w:space="0" w:color="000000"/>
              <w:left w:val="single" w:sz="4" w:space="0" w:color="000000"/>
              <w:bottom w:val="single" w:sz="4" w:space="0" w:color="000000"/>
              <w:right w:val="single" w:sz="4" w:space="0" w:color="000000"/>
            </w:tcBorders>
          </w:tcPr>
          <w:p w:rsidR="000404AE" w:rsidRPr="00DD678C" w:rsidRDefault="000404AE" w:rsidP="000404AE"/>
        </w:tc>
      </w:tr>
    </w:tbl>
    <w:p w:rsidR="000404AE" w:rsidRPr="00DD678C" w:rsidRDefault="000404AE" w:rsidP="000404AE">
      <w:pPr>
        <w:spacing w:after="0" w:line="200" w:lineRule="exact"/>
        <w:rPr>
          <w:sz w:val="20"/>
          <w:szCs w:val="20"/>
        </w:rPr>
      </w:pPr>
    </w:p>
    <w:p w:rsidR="000404AE" w:rsidRPr="00DD678C" w:rsidRDefault="000404AE" w:rsidP="000404AE">
      <w:pPr>
        <w:spacing w:before="11" w:after="0" w:line="260" w:lineRule="exact"/>
        <w:rPr>
          <w:sz w:val="26"/>
          <w:szCs w:val="26"/>
        </w:rPr>
      </w:pPr>
    </w:p>
    <w:p w:rsidR="00B41E1C" w:rsidRPr="00DD678C" w:rsidRDefault="00B41E1C" w:rsidP="00B41E1C">
      <w:pPr>
        <w:widowControl w:val="0"/>
        <w:tabs>
          <w:tab w:val="center" w:pos="4153"/>
          <w:tab w:val="right" w:pos="8306"/>
        </w:tabs>
        <w:spacing w:after="0" w:line="240" w:lineRule="auto"/>
        <w:jc w:val="both"/>
        <w:rPr>
          <w:rFonts w:ascii="Times New Roman" w:eastAsia="Times New Roman" w:hAnsi="Times New Roman" w:cs="Times New Roman"/>
          <w:sz w:val="21"/>
          <w:szCs w:val="21"/>
          <w:highlight w:val="yellow"/>
          <w:lang w:eastAsia="sl-SI"/>
        </w:rPr>
      </w:pPr>
    </w:p>
    <w:p w:rsidR="00B41E1C" w:rsidRPr="00DD678C" w:rsidRDefault="00B41E1C" w:rsidP="00B41E1C">
      <w:pPr>
        <w:widowControl w:val="0"/>
        <w:tabs>
          <w:tab w:val="center" w:pos="4153"/>
          <w:tab w:val="right" w:pos="8306"/>
        </w:tabs>
        <w:spacing w:after="0" w:line="240" w:lineRule="auto"/>
        <w:jc w:val="both"/>
        <w:rPr>
          <w:rFonts w:ascii="Times New Roman" w:eastAsia="Times New Roman" w:hAnsi="Times New Roman" w:cs="Times New Roman"/>
          <w:sz w:val="21"/>
          <w:szCs w:val="21"/>
          <w:highlight w:val="yellow"/>
          <w:lang w:eastAsia="sl-SI"/>
        </w:rPr>
      </w:pPr>
    </w:p>
    <w:p w:rsidR="00B41E1C" w:rsidRPr="00DD678C" w:rsidRDefault="00B41E1C" w:rsidP="00B41E1C">
      <w:pPr>
        <w:widowControl w:val="0"/>
        <w:tabs>
          <w:tab w:val="center" w:pos="4153"/>
          <w:tab w:val="right" w:pos="8306"/>
        </w:tabs>
        <w:spacing w:after="0" w:line="240" w:lineRule="auto"/>
        <w:jc w:val="both"/>
        <w:rPr>
          <w:rFonts w:ascii="Times New Roman" w:eastAsia="Times New Roman" w:hAnsi="Times New Roman" w:cs="Times New Roman"/>
          <w:sz w:val="21"/>
          <w:szCs w:val="21"/>
          <w:highlight w:val="yellow"/>
          <w:lang w:eastAsia="sl-SI"/>
        </w:rPr>
      </w:pPr>
    </w:p>
    <w:p w:rsidR="00B41E1C" w:rsidRPr="00DD678C" w:rsidRDefault="00B41E1C" w:rsidP="00B41E1C">
      <w:pPr>
        <w:widowControl w:val="0"/>
        <w:tabs>
          <w:tab w:val="center" w:pos="4153"/>
          <w:tab w:val="right" w:pos="8306"/>
        </w:tabs>
        <w:spacing w:after="0" w:line="240" w:lineRule="auto"/>
        <w:jc w:val="both"/>
        <w:rPr>
          <w:rFonts w:ascii="Times New Roman" w:eastAsia="Times New Roman" w:hAnsi="Times New Roman" w:cs="Times New Roman"/>
          <w:sz w:val="21"/>
          <w:szCs w:val="21"/>
          <w:highlight w:val="yellow"/>
          <w:lang w:eastAsia="sl-SI"/>
        </w:rPr>
      </w:pPr>
    </w:p>
    <w:p w:rsidR="00B41E1C" w:rsidRPr="00DD678C" w:rsidRDefault="00B41E1C" w:rsidP="00B41E1C">
      <w:pPr>
        <w:spacing w:after="0" w:line="240" w:lineRule="auto"/>
        <w:rPr>
          <w:rFonts w:ascii="Times New Roman" w:eastAsia="Times New Roman" w:hAnsi="Times New Roman" w:cs="Times New Roman"/>
          <w:sz w:val="21"/>
          <w:szCs w:val="21"/>
          <w:highlight w:val="yellow"/>
          <w:lang w:eastAsia="sl-SI"/>
        </w:rPr>
      </w:pPr>
    </w:p>
    <w:p w:rsidR="00B41E1C" w:rsidRPr="00DD678C" w:rsidRDefault="00B41E1C" w:rsidP="00B41E1C">
      <w:pPr>
        <w:tabs>
          <w:tab w:val="left" w:pos="5060"/>
          <w:tab w:val="left" w:pos="8600"/>
        </w:tabs>
        <w:spacing w:after="0" w:line="240" w:lineRule="auto"/>
        <w:ind w:left="118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w w:val="102"/>
          <w:sz w:val="21"/>
          <w:szCs w:val="21"/>
        </w:rPr>
        <w:t>Podp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w w:val="102"/>
          <w:sz w:val="21"/>
          <w:szCs w:val="21"/>
        </w:rPr>
        <w:t>:</w:t>
      </w:r>
    </w:p>
    <w:p w:rsidR="00B41E1C" w:rsidRPr="00DD678C" w:rsidRDefault="00B41E1C">
      <w:pPr>
        <w:rPr>
          <w:rFonts w:ascii="Times New Roman" w:hAnsi="Times New Roman" w:cs="Times New Roman"/>
          <w:sz w:val="21"/>
          <w:szCs w:val="21"/>
        </w:rPr>
      </w:pPr>
      <w:r w:rsidRPr="00DD678C">
        <w:rPr>
          <w:rFonts w:ascii="Times New Roman" w:hAnsi="Times New Roman" w:cs="Times New Roman"/>
          <w:sz w:val="21"/>
          <w:szCs w:val="21"/>
        </w:rPr>
        <w:br w:type="page"/>
      </w:r>
    </w:p>
    <w:p w:rsidR="00703AD5" w:rsidRPr="00DD678C" w:rsidRDefault="00703AD5" w:rsidP="00703AD5">
      <w:pPr>
        <w:widowControl w:val="0"/>
        <w:spacing w:after="0" w:line="239" w:lineRule="exact"/>
        <w:ind w:left="9204" w:right="-52"/>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lastRenderedPageBreak/>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4</w:t>
      </w:r>
    </w:p>
    <w:p w:rsidR="00B41E1C" w:rsidRPr="00DD678C" w:rsidRDefault="00B41E1C">
      <w:pPr>
        <w:rPr>
          <w:sz w:val="12"/>
          <w:szCs w:val="12"/>
        </w:rPr>
      </w:pPr>
    </w:p>
    <w:p w:rsidR="00A75C07" w:rsidRPr="00DD678C" w:rsidRDefault="00A75C07" w:rsidP="00A75C07">
      <w:pPr>
        <w:spacing w:before="8" w:after="0" w:line="120" w:lineRule="exact"/>
        <w:rPr>
          <w:sz w:val="12"/>
          <w:szCs w:val="12"/>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26" w:after="0" w:line="322" w:lineRule="exact"/>
        <w:ind w:left="2982" w:right="2096" w:hanging="2"/>
        <w:jc w:val="center"/>
        <w:rPr>
          <w:rFonts w:ascii="Times New Roman" w:eastAsia="Times New Roman" w:hAnsi="Times New Roman" w:cs="Times New Roman"/>
          <w:sz w:val="28"/>
          <w:szCs w:val="28"/>
        </w:rPr>
      </w:pPr>
      <w:r w:rsidRPr="00DD678C">
        <w:rPr>
          <w:rFonts w:ascii="Times New Roman" w:eastAsia="Times New Roman" w:hAnsi="Times New Roman" w:cs="Times New Roman"/>
          <w:b/>
          <w:bCs/>
          <w:spacing w:val="1"/>
          <w:sz w:val="28"/>
          <w:szCs w:val="28"/>
        </w:rPr>
        <w:t>DOKAZIL</w:t>
      </w:r>
      <w:r w:rsidRPr="00DD678C">
        <w:rPr>
          <w:rFonts w:ascii="Times New Roman" w:eastAsia="Times New Roman" w:hAnsi="Times New Roman" w:cs="Times New Roman"/>
          <w:b/>
          <w:bCs/>
          <w:sz w:val="28"/>
          <w:szCs w:val="28"/>
        </w:rPr>
        <w:t>A</w:t>
      </w:r>
      <w:r w:rsidRPr="00DD678C">
        <w:rPr>
          <w:rFonts w:ascii="Times New Roman" w:eastAsia="Times New Roman" w:hAnsi="Times New Roman" w:cs="Times New Roman"/>
          <w:b/>
          <w:bCs/>
          <w:spacing w:val="-14"/>
          <w:sz w:val="28"/>
          <w:szCs w:val="28"/>
        </w:rPr>
        <w:t xml:space="preserve"> </w:t>
      </w:r>
      <w:r w:rsidRPr="00DD678C">
        <w:rPr>
          <w:rFonts w:ascii="Times New Roman" w:eastAsia="Times New Roman" w:hAnsi="Times New Roman" w:cs="Times New Roman"/>
          <w:b/>
          <w:bCs/>
          <w:sz w:val="28"/>
          <w:szCs w:val="28"/>
        </w:rPr>
        <w:t>O</w:t>
      </w:r>
      <w:r w:rsidRPr="00DD678C">
        <w:rPr>
          <w:rFonts w:ascii="Times New Roman" w:eastAsia="Times New Roman" w:hAnsi="Times New Roman" w:cs="Times New Roman"/>
          <w:b/>
          <w:bCs/>
          <w:spacing w:val="-1"/>
          <w:sz w:val="28"/>
          <w:szCs w:val="28"/>
        </w:rPr>
        <w:t xml:space="preserve"> </w:t>
      </w:r>
      <w:r w:rsidRPr="00DD678C">
        <w:rPr>
          <w:rFonts w:ascii="Times New Roman" w:eastAsia="Times New Roman" w:hAnsi="Times New Roman" w:cs="Times New Roman"/>
          <w:b/>
          <w:bCs/>
          <w:spacing w:val="1"/>
          <w:w w:val="99"/>
          <w:sz w:val="28"/>
          <w:szCs w:val="28"/>
        </w:rPr>
        <w:t>IZPOLNJEVANJ</w:t>
      </w:r>
      <w:r w:rsidRPr="00DD678C">
        <w:rPr>
          <w:rFonts w:ascii="Times New Roman" w:eastAsia="Times New Roman" w:hAnsi="Times New Roman" w:cs="Times New Roman"/>
          <w:b/>
          <w:bCs/>
          <w:w w:val="99"/>
          <w:sz w:val="28"/>
          <w:szCs w:val="28"/>
        </w:rPr>
        <w:t xml:space="preserve">U </w:t>
      </w:r>
      <w:r w:rsidRPr="00DD678C">
        <w:rPr>
          <w:rFonts w:ascii="Times New Roman" w:eastAsia="Times New Roman" w:hAnsi="Times New Roman" w:cs="Times New Roman"/>
          <w:b/>
          <w:bCs/>
          <w:spacing w:val="1"/>
          <w:sz w:val="28"/>
          <w:szCs w:val="28"/>
        </w:rPr>
        <w:t>EKONO</w:t>
      </w:r>
      <w:r w:rsidRPr="00DD678C">
        <w:rPr>
          <w:rFonts w:ascii="Times New Roman" w:eastAsia="Times New Roman" w:hAnsi="Times New Roman" w:cs="Times New Roman"/>
          <w:b/>
          <w:bCs/>
          <w:spacing w:val="2"/>
          <w:sz w:val="28"/>
          <w:szCs w:val="28"/>
        </w:rPr>
        <w:t>M</w:t>
      </w:r>
      <w:r w:rsidRPr="00DD678C">
        <w:rPr>
          <w:rFonts w:ascii="Times New Roman" w:eastAsia="Times New Roman" w:hAnsi="Times New Roman" w:cs="Times New Roman"/>
          <w:b/>
          <w:bCs/>
          <w:spacing w:val="1"/>
          <w:sz w:val="28"/>
          <w:szCs w:val="28"/>
        </w:rPr>
        <w:t>SK</w:t>
      </w:r>
      <w:r w:rsidRPr="00DD678C">
        <w:rPr>
          <w:rFonts w:ascii="Times New Roman" w:eastAsia="Times New Roman" w:hAnsi="Times New Roman" w:cs="Times New Roman"/>
          <w:b/>
          <w:bCs/>
          <w:sz w:val="28"/>
          <w:szCs w:val="28"/>
        </w:rPr>
        <w:t>O</w:t>
      </w:r>
      <w:r w:rsidRPr="00DD678C">
        <w:rPr>
          <w:rFonts w:ascii="Times New Roman" w:eastAsia="Times New Roman" w:hAnsi="Times New Roman" w:cs="Times New Roman"/>
          <w:b/>
          <w:bCs/>
          <w:spacing w:val="-19"/>
          <w:sz w:val="28"/>
          <w:szCs w:val="28"/>
        </w:rPr>
        <w:t xml:space="preserve"> </w:t>
      </w:r>
      <w:r w:rsidRPr="00DD678C">
        <w:rPr>
          <w:rFonts w:ascii="Times New Roman" w:eastAsia="Times New Roman" w:hAnsi="Times New Roman" w:cs="Times New Roman"/>
          <w:b/>
          <w:bCs/>
          <w:sz w:val="28"/>
          <w:szCs w:val="28"/>
        </w:rPr>
        <w:t xml:space="preserve">– </w:t>
      </w:r>
      <w:r w:rsidRPr="00DD678C">
        <w:rPr>
          <w:rFonts w:ascii="Times New Roman" w:eastAsia="Times New Roman" w:hAnsi="Times New Roman" w:cs="Times New Roman"/>
          <w:b/>
          <w:bCs/>
          <w:spacing w:val="1"/>
          <w:sz w:val="28"/>
          <w:szCs w:val="28"/>
        </w:rPr>
        <w:t>FINANČNI</w:t>
      </w:r>
      <w:r w:rsidRPr="00DD678C">
        <w:rPr>
          <w:rFonts w:ascii="Times New Roman" w:eastAsia="Times New Roman" w:hAnsi="Times New Roman" w:cs="Times New Roman"/>
          <w:b/>
          <w:bCs/>
          <w:sz w:val="28"/>
          <w:szCs w:val="28"/>
        </w:rPr>
        <w:t>H</w:t>
      </w:r>
      <w:r w:rsidRPr="00DD678C">
        <w:rPr>
          <w:rFonts w:ascii="Times New Roman" w:eastAsia="Times New Roman" w:hAnsi="Times New Roman" w:cs="Times New Roman"/>
          <w:b/>
          <w:bCs/>
          <w:spacing w:val="-15"/>
          <w:sz w:val="28"/>
          <w:szCs w:val="28"/>
        </w:rPr>
        <w:t xml:space="preserve"> </w:t>
      </w:r>
      <w:r w:rsidRPr="00DD678C">
        <w:rPr>
          <w:rFonts w:ascii="Times New Roman" w:eastAsia="Times New Roman" w:hAnsi="Times New Roman" w:cs="Times New Roman"/>
          <w:b/>
          <w:bCs/>
          <w:spacing w:val="1"/>
          <w:w w:val="99"/>
          <w:sz w:val="28"/>
          <w:szCs w:val="28"/>
        </w:rPr>
        <w:t>POGOJEV</w:t>
      </w:r>
    </w:p>
    <w:p w:rsidR="00A75C07" w:rsidRPr="00DD678C" w:rsidRDefault="00A75C07" w:rsidP="00A75C07">
      <w:pPr>
        <w:spacing w:before="8"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ED16E2" w:rsidP="00A75C07">
      <w:pPr>
        <w:spacing w:after="0" w:line="252" w:lineRule="auto"/>
        <w:ind w:left="1052" w:right="166"/>
        <w:jc w:val="center"/>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Gospodarske družbe in samostojni podjetniki</w:t>
      </w:r>
      <w:r w:rsidR="00A75C07" w:rsidRPr="00DD678C">
        <w:rPr>
          <w:rFonts w:ascii="Times New Roman" w:eastAsia="Times New Roman" w:hAnsi="Times New Roman" w:cs="Times New Roman"/>
          <w:spacing w:val="14"/>
          <w:sz w:val="21"/>
          <w:szCs w:val="21"/>
        </w:rPr>
        <w:t xml:space="preserve"> </w:t>
      </w:r>
      <w:r w:rsidR="00A75C07" w:rsidRPr="00DD678C">
        <w:rPr>
          <w:rFonts w:ascii="Times New Roman" w:eastAsia="Times New Roman" w:hAnsi="Times New Roman" w:cs="Times New Roman"/>
          <w:spacing w:val="2"/>
          <w:sz w:val="21"/>
          <w:szCs w:val="21"/>
        </w:rPr>
        <w:t>p</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ed</w:t>
      </w:r>
      <w:r w:rsidR="00A75C07" w:rsidRPr="00DD678C">
        <w:rPr>
          <w:rFonts w:ascii="Times New Roman" w:eastAsia="Times New Roman" w:hAnsi="Times New Roman" w:cs="Times New Roman"/>
          <w:spacing w:val="1"/>
          <w:sz w:val="21"/>
          <w:szCs w:val="21"/>
        </w:rPr>
        <w:t>l</w:t>
      </w:r>
      <w:r w:rsidR="00A75C07" w:rsidRPr="00DD678C">
        <w:rPr>
          <w:rFonts w:ascii="Times New Roman" w:eastAsia="Times New Roman" w:hAnsi="Times New Roman" w:cs="Times New Roman"/>
          <w:spacing w:val="2"/>
          <w:sz w:val="21"/>
          <w:szCs w:val="21"/>
        </w:rPr>
        <w:t>ož</w:t>
      </w:r>
      <w:r w:rsidR="00A75C07" w:rsidRPr="00DD678C">
        <w:rPr>
          <w:rFonts w:ascii="Times New Roman" w:eastAsia="Times New Roman" w:hAnsi="Times New Roman" w:cs="Times New Roman"/>
          <w:spacing w:val="1"/>
          <w:sz w:val="21"/>
          <w:szCs w:val="21"/>
        </w:rPr>
        <w:t>ij</w:t>
      </w:r>
      <w:r w:rsidR="00A75C07" w:rsidRPr="00DD678C">
        <w:rPr>
          <w:rFonts w:ascii="Times New Roman" w:eastAsia="Times New Roman" w:hAnsi="Times New Roman" w:cs="Times New Roman"/>
          <w:sz w:val="21"/>
          <w:szCs w:val="21"/>
        </w:rPr>
        <w:t>o</w:t>
      </w:r>
      <w:r w:rsidR="00A75C07" w:rsidRPr="00DD678C">
        <w:rPr>
          <w:rFonts w:ascii="Times New Roman" w:eastAsia="Times New Roman" w:hAnsi="Times New Roman" w:cs="Times New Roman"/>
          <w:spacing w:val="21"/>
          <w:sz w:val="21"/>
          <w:szCs w:val="21"/>
        </w:rPr>
        <w:t xml:space="preserve"> </w:t>
      </w:r>
      <w:r w:rsidR="00A75C07" w:rsidRPr="00DD678C">
        <w:rPr>
          <w:rFonts w:ascii="Times New Roman" w:eastAsia="Times New Roman" w:hAnsi="Times New Roman" w:cs="Times New Roman"/>
          <w:spacing w:val="3"/>
          <w:sz w:val="21"/>
          <w:szCs w:val="21"/>
        </w:rPr>
        <w:t>BON</w:t>
      </w:r>
      <w:r w:rsidR="00A75C07" w:rsidRPr="00DD678C">
        <w:rPr>
          <w:rFonts w:ascii="Times New Roman" w:eastAsia="Times New Roman" w:hAnsi="Times New Roman" w:cs="Times New Roman"/>
          <w:spacing w:val="1"/>
          <w:sz w:val="21"/>
          <w:szCs w:val="21"/>
        </w:rPr>
        <w:t>-</w:t>
      </w:r>
      <w:r w:rsidR="00A75C07" w:rsidRPr="00DD678C">
        <w:rPr>
          <w:rFonts w:ascii="Times New Roman" w:eastAsia="Times New Roman" w:hAnsi="Times New Roman" w:cs="Times New Roman"/>
          <w:spacing w:val="2"/>
          <w:sz w:val="21"/>
          <w:szCs w:val="21"/>
        </w:rPr>
        <w:t>2</w:t>
      </w:r>
      <w:r w:rsidR="00A75C07" w:rsidRPr="00DD678C">
        <w:rPr>
          <w:rFonts w:ascii="Times New Roman" w:eastAsia="Times New Roman" w:hAnsi="Times New Roman" w:cs="Times New Roman"/>
          <w:spacing w:val="2"/>
          <w:w w:val="102"/>
          <w:sz w:val="21"/>
          <w:szCs w:val="21"/>
        </w:rPr>
        <w:t>.</w:t>
      </w:r>
      <w:r w:rsidRPr="00DD678C">
        <w:t xml:space="preserve"> </w:t>
      </w:r>
      <w:r w:rsidRPr="00DD678C">
        <w:rPr>
          <w:rFonts w:ascii="Times New Roman" w:eastAsia="Times New Roman" w:hAnsi="Times New Roman" w:cs="Times New Roman"/>
          <w:spacing w:val="2"/>
          <w:w w:val="102"/>
          <w:sz w:val="21"/>
          <w:szCs w:val="21"/>
        </w:rPr>
        <w:t>in ustrezno število potrdil od bank, pri katerih imajo prijavljen transakcijski račun, da le-ta v preteklih 6 mesecih ni bil blokiran</w:t>
      </w:r>
    </w:p>
    <w:p w:rsidR="00A75C07" w:rsidRPr="00DD678C" w:rsidRDefault="00A75C07" w:rsidP="00A75C07">
      <w:pPr>
        <w:spacing w:before="10" w:after="0" w:line="240" w:lineRule="exact"/>
        <w:rPr>
          <w:sz w:val="24"/>
          <w:szCs w:val="24"/>
        </w:rPr>
      </w:pPr>
    </w:p>
    <w:p w:rsidR="00E1182F" w:rsidRPr="00DD678C" w:rsidRDefault="00A75C07" w:rsidP="00A75C07">
      <w:pPr>
        <w:spacing w:after="0" w:line="240" w:lineRule="auto"/>
        <w:ind w:left="1719" w:right="831"/>
        <w:jc w:val="center"/>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3</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dnev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ponudb.</w:t>
      </w:r>
    </w:p>
    <w:p w:rsidR="00A75C07" w:rsidRPr="00DD678C" w:rsidRDefault="00A75C07" w:rsidP="00A75C07">
      <w:pPr>
        <w:spacing w:before="7" w:after="0" w:line="140" w:lineRule="exact"/>
        <w:rPr>
          <w:sz w:val="14"/>
          <w:szCs w:val="14"/>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703AD5" w:rsidRPr="00DD678C" w:rsidRDefault="00703AD5"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970" w:right="-20"/>
        <w:rPr>
          <w:rFonts w:ascii="Times New Roman" w:eastAsia="Times New Roman" w:hAnsi="Times New Roman" w:cs="Times New Roman"/>
          <w:sz w:val="21"/>
          <w:szCs w:val="21"/>
        </w:rPr>
      </w:pPr>
      <w:r w:rsidRPr="00DD678C">
        <w:rPr>
          <w:rFonts w:ascii="Times New Roman" w:eastAsia="Times New Roman" w:hAnsi="Times New Roman" w:cs="Times New Roman"/>
          <w:i/>
          <w:spacing w:val="3"/>
          <w:sz w:val="21"/>
          <w:szCs w:val="21"/>
        </w:rPr>
        <w:t>N</w:t>
      </w:r>
      <w:r w:rsidRPr="00DD678C">
        <w:rPr>
          <w:rFonts w:ascii="Times New Roman" w:eastAsia="Times New Roman" w:hAnsi="Times New Roman" w:cs="Times New Roman"/>
          <w:i/>
          <w:spacing w:val="2"/>
          <w:sz w:val="21"/>
          <w:szCs w:val="21"/>
        </w:rPr>
        <w:t>avod</w:t>
      </w:r>
      <w:r w:rsidRPr="00DD678C">
        <w:rPr>
          <w:rFonts w:ascii="Times New Roman" w:eastAsia="Times New Roman" w:hAnsi="Times New Roman" w:cs="Times New Roman"/>
          <w:i/>
          <w:spacing w:val="1"/>
          <w:sz w:val="21"/>
          <w:szCs w:val="21"/>
        </w:rPr>
        <w:t>il</w:t>
      </w:r>
      <w:r w:rsidRPr="00DD678C">
        <w:rPr>
          <w:rFonts w:ascii="Times New Roman" w:eastAsia="Times New Roman" w:hAnsi="Times New Roman" w:cs="Times New Roman"/>
          <w:i/>
          <w:spacing w:val="2"/>
          <w:sz w:val="21"/>
          <w:szCs w:val="21"/>
        </w:rPr>
        <w:t>o</w:t>
      </w:r>
      <w:r w:rsidRPr="00DD678C">
        <w:rPr>
          <w:rFonts w:ascii="Times New Roman" w:eastAsia="Times New Roman" w:hAnsi="Times New Roman" w:cs="Times New Roman"/>
          <w:i/>
          <w:sz w:val="21"/>
          <w:szCs w:val="21"/>
        </w:rPr>
        <w:t>:</w:t>
      </w:r>
      <w:r w:rsidRPr="00DD678C">
        <w:rPr>
          <w:rFonts w:ascii="Times New Roman" w:eastAsia="Times New Roman" w:hAnsi="Times New Roman" w:cs="Times New Roman"/>
          <w:i/>
          <w:spacing w:val="21"/>
          <w:sz w:val="21"/>
          <w:szCs w:val="21"/>
        </w:rPr>
        <w:t xml:space="preserve"> </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pr</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pacing w:val="2"/>
          <w:sz w:val="21"/>
          <w:szCs w:val="21"/>
        </w:rPr>
        <w:t>er</w:t>
      </w:r>
      <w:r w:rsidRPr="00DD678C">
        <w:rPr>
          <w:rFonts w:ascii="Times New Roman" w:eastAsia="Times New Roman" w:hAnsi="Times New Roman" w:cs="Times New Roman"/>
          <w:i/>
          <w:sz w:val="21"/>
          <w:szCs w:val="21"/>
        </w:rPr>
        <w:t>u</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skupn</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6"/>
          <w:sz w:val="21"/>
          <w:szCs w:val="21"/>
        </w:rPr>
        <w:t xml:space="preserve"> </w:t>
      </w:r>
      <w:r w:rsidRPr="00DD678C">
        <w:rPr>
          <w:rFonts w:ascii="Times New Roman" w:eastAsia="Times New Roman" w:hAnsi="Times New Roman" w:cs="Times New Roman"/>
          <w:i/>
          <w:spacing w:val="2"/>
          <w:sz w:val="21"/>
          <w:szCs w:val="21"/>
        </w:rPr>
        <w:t>ponudbe</w:t>
      </w:r>
      <w:r w:rsidRPr="00DD678C">
        <w:rPr>
          <w:rFonts w:ascii="Times New Roman" w:eastAsia="Times New Roman" w:hAnsi="Times New Roman" w:cs="Times New Roman"/>
          <w:i/>
          <w:sz w:val="21"/>
          <w:szCs w:val="21"/>
        </w:rPr>
        <w:t>,</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pred</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ož</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B</w:t>
      </w:r>
      <w:r w:rsidRPr="00DD678C">
        <w:rPr>
          <w:rFonts w:ascii="Times New Roman" w:eastAsia="Times New Roman" w:hAnsi="Times New Roman" w:cs="Times New Roman"/>
          <w:i/>
          <w:spacing w:val="3"/>
          <w:sz w:val="21"/>
          <w:szCs w:val="21"/>
        </w:rPr>
        <w:t>O</w:t>
      </w:r>
      <w:r w:rsidRPr="00DD678C">
        <w:rPr>
          <w:rFonts w:ascii="Times New Roman" w:eastAsia="Times New Roman" w:hAnsi="Times New Roman" w:cs="Times New Roman"/>
          <w:i/>
          <w:sz w:val="21"/>
          <w:szCs w:val="21"/>
        </w:rPr>
        <w:t>N</w:t>
      </w:r>
      <w:r w:rsidRPr="00DD678C">
        <w:rPr>
          <w:rFonts w:ascii="Times New Roman" w:eastAsia="Times New Roman" w:hAnsi="Times New Roman" w:cs="Times New Roman"/>
          <w:i/>
          <w:spacing w:val="13"/>
          <w:sz w:val="21"/>
          <w:szCs w:val="21"/>
        </w:rPr>
        <w:t xml:space="preserve"> </w:t>
      </w:r>
      <w:r w:rsidRPr="00DD678C">
        <w:rPr>
          <w:rFonts w:ascii="Times New Roman" w:eastAsia="Times New Roman" w:hAnsi="Times New Roman" w:cs="Times New Roman"/>
          <w:i/>
          <w:spacing w:val="2"/>
          <w:sz w:val="21"/>
          <w:szCs w:val="21"/>
        </w:rPr>
        <w:t>obraze</w:t>
      </w:r>
      <w:r w:rsidRPr="00DD678C">
        <w:rPr>
          <w:rFonts w:ascii="Times New Roman" w:eastAsia="Times New Roman" w:hAnsi="Times New Roman" w:cs="Times New Roman"/>
          <w:i/>
          <w:sz w:val="21"/>
          <w:szCs w:val="21"/>
        </w:rPr>
        <w:t>c</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2"/>
          <w:sz w:val="21"/>
          <w:szCs w:val="21"/>
        </w:rPr>
        <w:t>vsa</w:t>
      </w:r>
      <w:r w:rsidRPr="00DD678C">
        <w:rPr>
          <w:rFonts w:ascii="Times New Roman" w:eastAsia="Times New Roman" w:hAnsi="Times New Roman" w:cs="Times New Roman"/>
          <w:i/>
          <w:sz w:val="21"/>
          <w:szCs w:val="21"/>
        </w:rPr>
        <w:t>k</w:t>
      </w:r>
      <w:r w:rsidRPr="00DD678C">
        <w:rPr>
          <w:rFonts w:ascii="Times New Roman" w:eastAsia="Times New Roman" w:hAnsi="Times New Roman" w:cs="Times New Roman"/>
          <w:i/>
          <w:spacing w:val="11"/>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pacing w:val="2"/>
          <w:sz w:val="21"/>
          <w:szCs w:val="21"/>
        </w:rPr>
        <w:t>e</w:t>
      </w:r>
      <w:r w:rsidRPr="00DD678C">
        <w:rPr>
          <w:rFonts w:ascii="Times New Roman" w:eastAsia="Times New Roman" w:hAnsi="Times New Roman" w:cs="Times New Roman"/>
          <w:i/>
          <w:sz w:val="21"/>
          <w:szCs w:val="21"/>
        </w:rPr>
        <w:t>d</w:t>
      </w:r>
      <w:r w:rsidRPr="00DD678C">
        <w:rPr>
          <w:rFonts w:ascii="Times New Roman" w:eastAsia="Times New Roman" w:hAnsi="Times New Roman" w:cs="Times New Roman"/>
          <w:i/>
          <w:spacing w:val="14"/>
          <w:sz w:val="21"/>
          <w:szCs w:val="21"/>
        </w:rPr>
        <w:t xml:space="preserve"> </w:t>
      </w:r>
      <w:r w:rsidRPr="00DD678C">
        <w:rPr>
          <w:rFonts w:ascii="Times New Roman" w:eastAsia="Times New Roman" w:hAnsi="Times New Roman" w:cs="Times New Roman"/>
          <w:i/>
          <w:spacing w:val="2"/>
          <w:sz w:val="21"/>
          <w:szCs w:val="21"/>
        </w:rPr>
        <w:t>par</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ner</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e</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21"/>
          <w:sz w:val="21"/>
          <w:szCs w:val="21"/>
        </w:rPr>
        <w:t xml:space="preserve"> </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6"/>
          <w:sz w:val="21"/>
          <w:szCs w:val="21"/>
        </w:rPr>
        <w:t xml:space="preserve"> </w:t>
      </w:r>
      <w:r w:rsidRPr="00DD678C">
        <w:rPr>
          <w:rFonts w:ascii="Times New Roman" w:eastAsia="Times New Roman" w:hAnsi="Times New Roman" w:cs="Times New Roman"/>
          <w:i/>
          <w:spacing w:val="2"/>
          <w:sz w:val="21"/>
          <w:szCs w:val="21"/>
        </w:rPr>
        <w:t>skupn</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2"/>
          <w:w w:val="102"/>
          <w:sz w:val="21"/>
          <w:szCs w:val="21"/>
        </w:rPr>
        <w:t>ponudb</w:t>
      </w:r>
      <w:r w:rsidRPr="00DD678C">
        <w:rPr>
          <w:rFonts w:ascii="Times New Roman" w:eastAsia="Times New Roman" w:hAnsi="Times New Roman" w:cs="Times New Roman"/>
          <w:i/>
          <w:spacing w:val="1"/>
          <w:w w:val="102"/>
          <w:sz w:val="21"/>
          <w:szCs w:val="21"/>
        </w:rPr>
        <w:t>i</w:t>
      </w:r>
      <w:r w:rsidRPr="00DD678C">
        <w:rPr>
          <w:rFonts w:ascii="Times New Roman" w:eastAsia="Times New Roman" w:hAnsi="Times New Roman" w:cs="Times New Roman"/>
          <w:i/>
          <w:w w:val="102"/>
          <w:sz w:val="21"/>
          <w:szCs w:val="21"/>
        </w:rPr>
        <w:t>.</w:t>
      </w:r>
    </w:p>
    <w:p w:rsidR="00A75C07" w:rsidRPr="00DD678C" w:rsidRDefault="00A75C07" w:rsidP="00A75C07">
      <w:pPr>
        <w:spacing w:after="0"/>
        <w:sectPr w:rsidR="00A75C07" w:rsidRPr="00DD678C">
          <w:headerReference w:type="default" r:id="rId14"/>
          <w:pgSz w:w="11920" w:h="16840"/>
          <w:pgMar w:top="1180" w:right="1020" w:bottom="860" w:left="520" w:header="434" w:footer="573" w:gutter="0"/>
          <w:cols w:space="708"/>
        </w:sectPr>
      </w:pPr>
    </w:p>
    <w:p w:rsidR="00A75C07" w:rsidRPr="00DD678C" w:rsidRDefault="00171A08" w:rsidP="00171A08">
      <w:pPr>
        <w:spacing w:after="0" w:line="200" w:lineRule="exact"/>
        <w:ind w:left="8496"/>
        <w:rPr>
          <w:sz w:val="20"/>
          <w:szCs w:val="20"/>
        </w:rPr>
      </w:pPr>
      <w:r w:rsidRPr="00DD678C">
        <w:rPr>
          <w:rFonts w:ascii="Times New Roman" w:eastAsia="Times New Roman" w:hAnsi="Times New Roman" w:cs="Times New Roman"/>
          <w:b/>
          <w:bCs/>
          <w:spacing w:val="2"/>
          <w:sz w:val="21"/>
          <w:szCs w:val="21"/>
        </w:rPr>
        <w:lastRenderedPageBreak/>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w w:val="102"/>
          <w:sz w:val="21"/>
          <w:szCs w:val="21"/>
        </w:rPr>
        <w:t>5</w:t>
      </w:r>
    </w:p>
    <w:p w:rsidR="00A75C07" w:rsidRPr="00DD678C" w:rsidRDefault="00A75C07" w:rsidP="00A75C07">
      <w:pPr>
        <w:spacing w:before="9" w:after="0" w:line="220" w:lineRule="exact"/>
      </w:pPr>
    </w:p>
    <w:p w:rsidR="00A75C07" w:rsidRPr="00DD678C" w:rsidRDefault="00A75C07" w:rsidP="00A75C07">
      <w:pPr>
        <w:spacing w:before="22" w:after="0" w:line="240" w:lineRule="auto"/>
        <w:ind w:left="3188" w:right="-20"/>
        <w:rPr>
          <w:rFonts w:ascii="Times New Roman" w:eastAsia="Times New Roman" w:hAnsi="Times New Roman" w:cs="Times New Roman"/>
          <w:sz w:val="28"/>
          <w:szCs w:val="28"/>
        </w:rPr>
      </w:pPr>
      <w:r w:rsidRPr="00DD678C">
        <w:rPr>
          <w:rFonts w:ascii="Times New Roman" w:eastAsia="Times New Roman" w:hAnsi="Times New Roman" w:cs="Times New Roman"/>
          <w:b/>
          <w:bCs/>
          <w:spacing w:val="1"/>
          <w:sz w:val="28"/>
          <w:szCs w:val="28"/>
        </w:rPr>
        <w:t>TABEL</w:t>
      </w:r>
      <w:r w:rsidRPr="00DD678C">
        <w:rPr>
          <w:rFonts w:ascii="Times New Roman" w:eastAsia="Times New Roman" w:hAnsi="Times New Roman" w:cs="Times New Roman"/>
          <w:b/>
          <w:bCs/>
          <w:sz w:val="28"/>
          <w:szCs w:val="28"/>
        </w:rPr>
        <w:t>A</w:t>
      </w:r>
      <w:r w:rsidRPr="00DD678C">
        <w:rPr>
          <w:rFonts w:ascii="Times New Roman" w:eastAsia="Times New Roman" w:hAnsi="Times New Roman" w:cs="Times New Roman"/>
          <w:b/>
          <w:bCs/>
          <w:spacing w:val="-11"/>
          <w:sz w:val="28"/>
          <w:szCs w:val="28"/>
        </w:rPr>
        <w:t xml:space="preserve"> </w:t>
      </w:r>
      <w:r w:rsidRPr="00DD678C">
        <w:rPr>
          <w:rFonts w:ascii="Times New Roman" w:eastAsia="Times New Roman" w:hAnsi="Times New Roman" w:cs="Times New Roman"/>
          <w:b/>
          <w:bCs/>
          <w:spacing w:val="1"/>
          <w:sz w:val="28"/>
          <w:szCs w:val="28"/>
        </w:rPr>
        <w:t>REFERENČNI</w:t>
      </w:r>
      <w:r w:rsidRPr="00DD678C">
        <w:rPr>
          <w:rFonts w:ascii="Times New Roman" w:eastAsia="Times New Roman" w:hAnsi="Times New Roman" w:cs="Times New Roman"/>
          <w:b/>
          <w:bCs/>
          <w:sz w:val="28"/>
          <w:szCs w:val="28"/>
        </w:rPr>
        <w:t>H</w:t>
      </w:r>
      <w:r w:rsidRPr="00DD678C">
        <w:rPr>
          <w:rFonts w:ascii="Times New Roman" w:eastAsia="Times New Roman" w:hAnsi="Times New Roman" w:cs="Times New Roman"/>
          <w:b/>
          <w:bCs/>
          <w:spacing w:val="51"/>
          <w:sz w:val="28"/>
          <w:szCs w:val="28"/>
        </w:rPr>
        <w:t xml:space="preserve"> </w:t>
      </w:r>
      <w:r w:rsidRPr="00DD678C">
        <w:rPr>
          <w:rFonts w:ascii="Times New Roman" w:eastAsia="Times New Roman" w:hAnsi="Times New Roman" w:cs="Times New Roman"/>
          <w:b/>
          <w:bCs/>
          <w:spacing w:val="1"/>
          <w:sz w:val="28"/>
          <w:szCs w:val="28"/>
        </w:rPr>
        <w:t>DEL</w:t>
      </w:r>
    </w:p>
    <w:p w:rsidR="00A75C07" w:rsidRPr="00DD678C" w:rsidRDefault="00A75C07" w:rsidP="00A75C07">
      <w:pPr>
        <w:spacing w:before="2" w:after="0" w:line="260" w:lineRule="exact"/>
        <w:rPr>
          <w:sz w:val="26"/>
          <w:szCs w:val="26"/>
        </w:rPr>
      </w:pPr>
    </w:p>
    <w:p w:rsidR="00A75C07" w:rsidRPr="00DD678C" w:rsidRDefault="00A75C07" w:rsidP="00A75C07">
      <w:pPr>
        <w:spacing w:after="0" w:line="251" w:lineRule="auto"/>
        <w:ind w:left="827" w:right="44"/>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zna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usposob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obdob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zadn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3</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dnev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 xml:space="preserve">ave </w:t>
      </w:r>
      <w:r w:rsidRPr="00DD678C">
        <w:rPr>
          <w:rFonts w:ascii="Times New Roman" w:eastAsia="Times New Roman" w:hAnsi="Times New Roman" w:cs="Times New Roman"/>
          <w:spacing w:val="2"/>
          <w:sz w:val="21"/>
          <w:szCs w:val="21"/>
        </w:rPr>
        <w:t>obves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
          <w:sz w:val="21"/>
          <w:szCs w:val="21"/>
        </w:rPr>
        <w:t xml:space="preserve"> 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dv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007C5063"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007C5063" w:rsidRPr="00DD678C">
        <w:rPr>
          <w:rFonts w:ascii="Times New Roman" w:eastAsia="Times New Roman" w:hAnsi="Times New Roman" w:cs="Times New Roman"/>
          <w:spacing w:val="1"/>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w:t>
      </w:r>
      <w:r w:rsidR="007C5063"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če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pose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3"/>
          <w:sz w:val="21"/>
          <w:szCs w:val="21"/>
        </w:rPr>
        <w:t>V</w:t>
      </w:r>
      <w:r w:rsidRPr="00DD678C">
        <w:rPr>
          <w:rFonts w:ascii="Times New Roman" w:eastAsia="Times New Roman" w:hAnsi="Times New Roman" w:cs="Times New Roman"/>
          <w:spacing w:val="2"/>
          <w:sz w:val="21"/>
          <w:szCs w:val="21"/>
        </w:rPr>
        <w:t>sa</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enčn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pose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b/>
          <w:bCs/>
          <w:spacing w:val="2"/>
          <w:sz w:val="21"/>
          <w:szCs w:val="21"/>
        </w:rPr>
        <w:t>100</w:t>
      </w:r>
      <w:r w:rsidRPr="00DD678C">
        <w:rPr>
          <w:rFonts w:ascii="Times New Roman" w:eastAsia="Times New Roman" w:hAnsi="Times New Roman" w:cs="Times New Roman"/>
          <w:b/>
          <w:bCs/>
          <w:spacing w:val="1"/>
          <w:sz w:val="21"/>
          <w:szCs w:val="21"/>
        </w:rPr>
        <w:t>.</w:t>
      </w:r>
      <w:r w:rsidRPr="00DD678C">
        <w:rPr>
          <w:rFonts w:ascii="Times New Roman" w:eastAsia="Times New Roman" w:hAnsi="Times New Roman" w:cs="Times New Roman"/>
          <w:b/>
          <w:bCs/>
          <w:spacing w:val="2"/>
          <w:sz w:val="21"/>
          <w:szCs w:val="21"/>
        </w:rPr>
        <w:t>00</w:t>
      </w:r>
      <w:r w:rsidRPr="00DD678C">
        <w:rPr>
          <w:rFonts w:ascii="Times New Roman" w:eastAsia="Times New Roman" w:hAnsi="Times New Roman" w:cs="Times New Roman"/>
          <w:b/>
          <w:bCs/>
          <w:sz w:val="21"/>
          <w:szCs w:val="21"/>
        </w:rPr>
        <w:t>0,00</w:t>
      </w:r>
      <w:r w:rsidRPr="00DD678C">
        <w:rPr>
          <w:rFonts w:ascii="Times New Roman" w:eastAsia="Times New Roman" w:hAnsi="Times New Roman" w:cs="Times New Roman"/>
          <w:b/>
          <w:bCs/>
          <w:spacing w:val="16"/>
          <w:sz w:val="21"/>
          <w:szCs w:val="21"/>
        </w:rPr>
        <w:t xml:space="preserve"> </w:t>
      </w:r>
      <w:r w:rsidRPr="00DD678C">
        <w:rPr>
          <w:rFonts w:ascii="Times New Roman" w:eastAsia="Times New Roman" w:hAnsi="Times New Roman" w:cs="Times New Roman"/>
          <w:b/>
          <w:bCs/>
          <w:spacing w:val="3"/>
          <w:sz w:val="21"/>
          <w:szCs w:val="21"/>
        </w:rPr>
        <w:t>EU</w:t>
      </w:r>
      <w:r w:rsidRPr="00DD678C">
        <w:rPr>
          <w:rFonts w:ascii="Times New Roman" w:eastAsia="Times New Roman" w:hAnsi="Times New Roman" w:cs="Times New Roman"/>
          <w:b/>
          <w:bCs/>
          <w:sz w:val="21"/>
          <w:szCs w:val="21"/>
        </w:rPr>
        <w:t>R</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sz w:val="21"/>
          <w:szCs w:val="21"/>
        </w:rPr>
        <w:t>bre</w:t>
      </w:r>
      <w:r w:rsidRPr="00DD678C">
        <w:rPr>
          <w:rFonts w:ascii="Times New Roman" w:eastAsia="Times New Roman" w:hAnsi="Times New Roman" w:cs="Times New Roman"/>
          <w:b/>
          <w:bCs/>
          <w:sz w:val="21"/>
          <w:szCs w:val="21"/>
        </w:rPr>
        <w:t>z</w:t>
      </w:r>
      <w:r w:rsidRPr="00DD678C">
        <w:rPr>
          <w:rFonts w:ascii="Times New Roman" w:eastAsia="Times New Roman" w:hAnsi="Times New Roman" w:cs="Times New Roman"/>
          <w:b/>
          <w:bCs/>
          <w:spacing w:val="12"/>
          <w:sz w:val="21"/>
          <w:szCs w:val="21"/>
        </w:rPr>
        <w:t xml:space="preserve"> </w:t>
      </w:r>
      <w:r w:rsidRPr="00DD678C">
        <w:rPr>
          <w:rFonts w:ascii="Times New Roman" w:eastAsia="Times New Roman" w:hAnsi="Times New Roman" w:cs="Times New Roman"/>
          <w:b/>
          <w:bCs/>
          <w:spacing w:val="3"/>
          <w:sz w:val="21"/>
          <w:szCs w:val="21"/>
        </w:rPr>
        <w:t>DD</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5"/>
          <w:sz w:val="21"/>
          <w:szCs w:val="21"/>
        </w:rPr>
        <w:t xml:space="preserve"> </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no.</w:t>
      </w:r>
    </w:p>
    <w:p w:rsidR="00A75C07" w:rsidRPr="00DD678C" w:rsidRDefault="00A75C07" w:rsidP="00A75C07">
      <w:pPr>
        <w:spacing w:before="5" w:after="0" w:line="240" w:lineRule="exact"/>
        <w:rPr>
          <w:sz w:val="24"/>
          <w:szCs w:val="24"/>
        </w:rPr>
      </w:pPr>
    </w:p>
    <w:tbl>
      <w:tblPr>
        <w:tblW w:w="0" w:type="auto"/>
        <w:tblInd w:w="838" w:type="dxa"/>
        <w:tblLayout w:type="fixed"/>
        <w:tblCellMar>
          <w:left w:w="0" w:type="dxa"/>
          <w:right w:w="0" w:type="dxa"/>
        </w:tblCellMar>
        <w:tblLook w:val="01E0" w:firstRow="1" w:lastRow="1" w:firstColumn="1" w:lastColumn="1" w:noHBand="0" w:noVBand="0"/>
      </w:tblPr>
      <w:tblGrid>
        <w:gridCol w:w="3082"/>
        <w:gridCol w:w="2410"/>
        <w:gridCol w:w="1704"/>
        <w:gridCol w:w="1982"/>
      </w:tblGrid>
      <w:tr w:rsidR="00A75C07" w:rsidRPr="00DD678C" w:rsidTr="00A2211F">
        <w:trPr>
          <w:trHeight w:hRule="exact" w:val="1277"/>
        </w:trPr>
        <w:tc>
          <w:tcPr>
            <w:tcW w:w="308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19" w:after="0" w:line="240" w:lineRule="exact"/>
              <w:rPr>
                <w:sz w:val="24"/>
                <w:szCs w:val="24"/>
              </w:rPr>
            </w:pPr>
          </w:p>
          <w:p w:rsidR="00A75C07" w:rsidRPr="00DD678C" w:rsidRDefault="00A75C07" w:rsidP="00A2211F">
            <w:pPr>
              <w:spacing w:after="0" w:line="250" w:lineRule="auto"/>
              <w:ind w:left="100" w:right="46"/>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c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 xml:space="preserve">l </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n </w:t>
            </w:r>
            <w:r w:rsidRPr="00DD678C">
              <w:rPr>
                <w:rFonts w:ascii="Times New Roman" w:eastAsia="Times New Roman" w:hAnsi="Times New Roman" w:cs="Times New Roman"/>
                <w:spacing w:val="2"/>
                <w:sz w:val="21"/>
                <w:szCs w:val="21"/>
              </w:rPr>
              <w:t>kon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oseb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ka</w:t>
            </w:r>
          </w:p>
        </w:tc>
        <w:tc>
          <w:tcPr>
            <w:tcW w:w="24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180" w:lineRule="exact"/>
              <w:rPr>
                <w:sz w:val="18"/>
                <w:szCs w:val="18"/>
              </w:rPr>
            </w:pPr>
          </w:p>
          <w:p w:rsidR="00A75C07" w:rsidRPr="00DD678C" w:rsidRDefault="00A75C07" w:rsidP="00A2211F">
            <w:pPr>
              <w:spacing w:after="0" w:line="200" w:lineRule="exact"/>
              <w:rPr>
                <w:sz w:val="20"/>
                <w:szCs w:val="20"/>
              </w:rPr>
            </w:pPr>
          </w:p>
          <w:p w:rsidR="00A75C07" w:rsidRPr="00DD678C" w:rsidRDefault="00A75C07" w:rsidP="00A2211F">
            <w:pPr>
              <w:spacing w:after="0" w:line="252" w:lineRule="auto"/>
              <w:ind w:left="105" w:right="45"/>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t </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k </w:t>
            </w:r>
            <w:r w:rsidRPr="00DD678C">
              <w:rPr>
                <w:rFonts w:ascii="Times New Roman" w:eastAsia="Times New Roman" w:hAnsi="Times New Roman" w:cs="Times New Roman"/>
                <w:spacing w:val="2"/>
                <w:w w:val="102"/>
                <w:sz w:val="21"/>
                <w:szCs w:val="21"/>
              </w:rPr>
              <w:t>op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s</w:t>
            </w:r>
          </w:p>
        </w:tc>
        <w:tc>
          <w:tcPr>
            <w:tcW w:w="1704"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19" w:after="0" w:line="240" w:lineRule="exact"/>
              <w:rPr>
                <w:sz w:val="24"/>
                <w:szCs w:val="24"/>
              </w:rPr>
            </w:pPr>
          </w:p>
          <w:p w:rsidR="00A75C07" w:rsidRPr="00DD678C" w:rsidRDefault="00A75C07" w:rsidP="00A2211F">
            <w:pPr>
              <w:spacing w:after="0" w:line="250" w:lineRule="auto"/>
              <w:ind w:left="105" w:right="2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zače</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da</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w w:val="102"/>
                <w:sz w:val="21"/>
                <w:szCs w:val="21"/>
              </w:rPr>
              <w:t xml:space="preserve">m </w:t>
            </w:r>
            <w:r w:rsidRPr="00DD678C">
              <w:rPr>
                <w:rFonts w:ascii="Times New Roman" w:eastAsia="Times New Roman" w:hAnsi="Times New Roman" w:cs="Times New Roman"/>
                <w:spacing w:val="2"/>
                <w:sz w:val="21"/>
                <w:szCs w:val="21"/>
              </w:rPr>
              <w:t>končan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pos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a</w:t>
            </w:r>
          </w:p>
        </w:tc>
        <w:tc>
          <w:tcPr>
            <w:tcW w:w="198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180" w:lineRule="exact"/>
              <w:rPr>
                <w:sz w:val="18"/>
                <w:szCs w:val="18"/>
              </w:rPr>
            </w:pPr>
          </w:p>
          <w:p w:rsidR="00A75C07" w:rsidRPr="00DD678C" w:rsidRDefault="00A75C07" w:rsidP="00A2211F">
            <w:pPr>
              <w:spacing w:after="0" w:line="200" w:lineRule="exact"/>
              <w:rPr>
                <w:sz w:val="20"/>
                <w:szCs w:val="20"/>
              </w:rPr>
            </w:pPr>
          </w:p>
          <w:p w:rsidR="00A75C07" w:rsidRPr="00DD678C" w:rsidRDefault="00A75C07" w:rsidP="00A2211F">
            <w:pPr>
              <w:spacing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w w:val="102"/>
                <w:sz w:val="21"/>
                <w:szCs w:val="21"/>
              </w:rPr>
              <w:t>/</w:t>
            </w:r>
          </w:p>
          <w:p w:rsidR="00A75C07" w:rsidRPr="00DD678C" w:rsidRDefault="00A75C07" w:rsidP="00A2211F">
            <w:pPr>
              <w:spacing w:before="13"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w w:val="102"/>
                <w:sz w:val="21"/>
                <w:szCs w:val="21"/>
              </w:rPr>
              <w:t>o</w:t>
            </w:r>
          </w:p>
        </w:tc>
      </w:tr>
      <w:tr w:rsidR="00A75C07" w:rsidRPr="00DD678C" w:rsidTr="00A2211F">
        <w:trPr>
          <w:trHeight w:hRule="exact" w:val="1272"/>
        </w:trPr>
        <w:tc>
          <w:tcPr>
            <w:tcW w:w="308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24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704"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98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1277"/>
        </w:trPr>
        <w:tc>
          <w:tcPr>
            <w:tcW w:w="308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24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704"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98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1277"/>
        </w:trPr>
        <w:tc>
          <w:tcPr>
            <w:tcW w:w="308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24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704"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98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1258"/>
        </w:trPr>
        <w:tc>
          <w:tcPr>
            <w:tcW w:w="308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24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704"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98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1262"/>
        </w:trPr>
        <w:tc>
          <w:tcPr>
            <w:tcW w:w="308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24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704"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c>
          <w:tcPr>
            <w:tcW w:w="198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bl>
    <w:p w:rsidR="00A75C07" w:rsidRPr="00DD678C" w:rsidRDefault="00A75C07" w:rsidP="00A75C07">
      <w:pPr>
        <w:spacing w:before="16" w:after="0" w:line="200" w:lineRule="exact"/>
        <w:rPr>
          <w:sz w:val="20"/>
          <w:szCs w:val="20"/>
        </w:rPr>
      </w:pPr>
    </w:p>
    <w:p w:rsidR="00A75C07" w:rsidRPr="00DD678C" w:rsidRDefault="00A75C07" w:rsidP="00A75C07">
      <w:pPr>
        <w:spacing w:before="37" w:after="0" w:line="252" w:lineRule="auto"/>
        <w:ind w:left="827" w:right="45"/>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kazensk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2"/>
          <w:sz w:val="21"/>
          <w:szCs w:val="21"/>
        </w:rPr>
        <w:t>odgovo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zgo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naveden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li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esn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52" w:lineRule="auto"/>
        <w:ind w:left="827" w:right="49"/>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užu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navedb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dokaz</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navedeneg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f</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enčneg</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navedb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nepos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w w:val="102"/>
          <w:sz w:val="21"/>
          <w:szCs w:val="21"/>
        </w:rPr>
        <w:t>nava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4"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tabs>
          <w:tab w:val="left" w:pos="5060"/>
          <w:tab w:val="left" w:pos="8780"/>
        </w:tabs>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w w:val="102"/>
          <w:sz w:val="21"/>
          <w:szCs w:val="21"/>
        </w:rPr>
        <w:t>Podp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w w:val="102"/>
          <w:sz w:val="21"/>
          <w:szCs w:val="21"/>
        </w:rPr>
        <w:t>:</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2" w:after="0" w:line="200" w:lineRule="exact"/>
        <w:rPr>
          <w:sz w:val="20"/>
          <w:szCs w:val="20"/>
        </w:rPr>
      </w:pPr>
    </w:p>
    <w:p w:rsidR="00A75C07" w:rsidRPr="00DD678C" w:rsidRDefault="00A75C07" w:rsidP="00A75C07">
      <w:pPr>
        <w:spacing w:after="0" w:line="240" w:lineRule="auto"/>
        <w:ind w:left="970" w:right="-20"/>
        <w:rPr>
          <w:rFonts w:ascii="Times New Roman" w:eastAsia="Times New Roman" w:hAnsi="Times New Roman" w:cs="Times New Roman"/>
          <w:sz w:val="21"/>
          <w:szCs w:val="21"/>
        </w:rPr>
      </w:pPr>
      <w:r w:rsidRPr="00DD678C">
        <w:rPr>
          <w:rFonts w:ascii="Times New Roman" w:eastAsia="Times New Roman" w:hAnsi="Times New Roman" w:cs="Times New Roman"/>
          <w:i/>
          <w:spacing w:val="3"/>
          <w:sz w:val="21"/>
          <w:szCs w:val="21"/>
        </w:rPr>
        <w:t>O</w:t>
      </w:r>
      <w:r w:rsidRPr="00DD678C">
        <w:rPr>
          <w:rFonts w:ascii="Times New Roman" w:eastAsia="Times New Roman" w:hAnsi="Times New Roman" w:cs="Times New Roman"/>
          <w:i/>
          <w:spacing w:val="2"/>
          <w:sz w:val="21"/>
          <w:szCs w:val="21"/>
        </w:rPr>
        <w:t>braze</w:t>
      </w:r>
      <w:r w:rsidRPr="00DD678C">
        <w:rPr>
          <w:rFonts w:ascii="Times New Roman" w:eastAsia="Times New Roman" w:hAnsi="Times New Roman" w:cs="Times New Roman"/>
          <w:i/>
          <w:sz w:val="21"/>
          <w:szCs w:val="21"/>
        </w:rPr>
        <w:t>c</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sz w:val="21"/>
          <w:szCs w:val="21"/>
        </w:rPr>
        <w:t>p</w:t>
      </w:r>
      <w:r w:rsidRPr="00DD678C">
        <w:rPr>
          <w:rFonts w:ascii="Times New Roman" w:eastAsia="Times New Roman" w:hAnsi="Times New Roman" w:cs="Times New Roman"/>
          <w:i/>
          <w:sz w:val="21"/>
          <w:szCs w:val="21"/>
        </w:rPr>
        <w:t>o</w:t>
      </w:r>
      <w:r w:rsidRPr="00DD678C">
        <w:rPr>
          <w:rFonts w:ascii="Times New Roman" w:eastAsia="Times New Roman" w:hAnsi="Times New Roman" w:cs="Times New Roman"/>
          <w:i/>
          <w:spacing w:val="9"/>
          <w:sz w:val="21"/>
          <w:szCs w:val="21"/>
        </w:rPr>
        <w:t xml:space="preserve"> </w:t>
      </w:r>
      <w:r w:rsidRPr="00DD678C">
        <w:rPr>
          <w:rFonts w:ascii="Times New Roman" w:eastAsia="Times New Roman" w:hAnsi="Times New Roman" w:cs="Times New Roman"/>
          <w:i/>
          <w:spacing w:val="2"/>
          <w:sz w:val="21"/>
          <w:szCs w:val="21"/>
        </w:rPr>
        <w:t>po</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reb</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1"/>
          <w:w w:val="102"/>
          <w:sz w:val="21"/>
          <w:szCs w:val="21"/>
        </w:rPr>
        <w:t>f</w:t>
      </w:r>
      <w:r w:rsidRPr="00DD678C">
        <w:rPr>
          <w:rFonts w:ascii="Times New Roman" w:eastAsia="Times New Roman" w:hAnsi="Times New Roman" w:cs="Times New Roman"/>
          <w:i/>
          <w:spacing w:val="2"/>
          <w:w w:val="102"/>
          <w:sz w:val="21"/>
          <w:szCs w:val="21"/>
        </w:rPr>
        <w:t>o</w:t>
      </w:r>
      <w:r w:rsidRPr="00DD678C">
        <w:rPr>
          <w:rFonts w:ascii="Times New Roman" w:eastAsia="Times New Roman" w:hAnsi="Times New Roman" w:cs="Times New Roman"/>
          <w:i/>
          <w:spacing w:val="1"/>
          <w:w w:val="102"/>
          <w:sz w:val="21"/>
          <w:szCs w:val="21"/>
        </w:rPr>
        <w:t>t</w:t>
      </w:r>
      <w:r w:rsidRPr="00DD678C">
        <w:rPr>
          <w:rFonts w:ascii="Times New Roman" w:eastAsia="Times New Roman" w:hAnsi="Times New Roman" w:cs="Times New Roman"/>
          <w:i/>
          <w:spacing w:val="2"/>
          <w:w w:val="102"/>
          <w:sz w:val="21"/>
          <w:szCs w:val="21"/>
        </w:rPr>
        <w:t>okop</w:t>
      </w:r>
      <w:r w:rsidRPr="00DD678C">
        <w:rPr>
          <w:rFonts w:ascii="Times New Roman" w:eastAsia="Times New Roman" w:hAnsi="Times New Roman" w:cs="Times New Roman"/>
          <w:i/>
          <w:spacing w:val="1"/>
          <w:w w:val="102"/>
          <w:sz w:val="21"/>
          <w:szCs w:val="21"/>
        </w:rPr>
        <w:t>i</w:t>
      </w:r>
      <w:r w:rsidRPr="00DD678C">
        <w:rPr>
          <w:rFonts w:ascii="Times New Roman" w:eastAsia="Times New Roman" w:hAnsi="Times New Roman" w:cs="Times New Roman"/>
          <w:i/>
          <w:spacing w:val="2"/>
          <w:w w:val="102"/>
          <w:sz w:val="21"/>
          <w:szCs w:val="21"/>
        </w:rPr>
        <w:t>r</w:t>
      </w:r>
      <w:r w:rsidRPr="00DD678C">
        <w:rPr>
          <w:rFonts w:ascii="Times New Roman" w:eastAsia="Times New Roman" w:hAnsi="Times New Roman" w:cs="Times New Roman"/>
          <w:i/>
          <w:w w:val="102"/>
          <w:sz w:val="21"/>
          <w:szCs w:val="21"/>
        </w:rPr>
        <w:t>a</w:t>
      </w:r>
    </w:p>
    <w:p w:rsidR="00A75C07" w:rsidRPr="00DD678C" w:rsidRDefault="00A75C07" w:rsidP="00A75C07">
      <w:pPr>
        <w:spacing w:after="0"/>
        <w:sectPr w:rsidR="00A75C07" w:rsidRPr="00DD678C">
          <w:headerReference w:type="default" r:id="rId15"/>
          <w:pgSz w:w="11920" w:h="16840"/>
          <w:pgMar w:top="1180" w:right="1020" w:bottom="860" w:left="520" w:header="434" w:footer="573" w:gutter="0"/>
          <w:cols w:space="708"/>
        </w:sectPr>
      </w:pPr>
    </w:p>
    <w:p w:rsidR="00A75C07" w:rsidRPr="00DD678C" w:rsidRDefault="00A75C07" w:rsidP="00A75C07">
      <w:pPr>
        <w:spacing w:before="5" w:after="0" w:line="280" w:lineRule="exact"/>
        <w:rPr>
          <w:sz w:val="28"/>
          <w:szCs w:val="28"/>
        </w:rPr>
      </w:pPr>
    </w:p>
    <w:p w:rsidR="00A75C07" w:rsidRPr="00DD678C" w:rsidRDefault="00A75C07" w:rsidP="00A75C07">
      <w:pPr>
        <w:spacing w:before="37" w:after="0" w:line="240" w:lineRule="auto"/>
        <w:ind w:right="243"/>
        <w:jc w:val="right"/>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w w:val="102"/>
          <w:sz w:val="21"/>
          <w:szCs w:val="21"/>
        </w:rPr>
        <w:t>5</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w w:val="102"/>
          <w:sz w:val="21"/>
          <w:szCs w:val="21"/>
        </w:rPr>
        <w:t>1</w:t>
      </w:r>
    </w:p>
    <w:p w:rsidR="00A75C07" w:rsidRPr="00DD678C" w:rsidRDefault="00A75C07" w:rsidP="00A75C07">
      <w:pPr>
        <w:spacing w:before="13" w:after="0" w:line="238" w:lineRule="exact"/>
        <w:ind w:right="100"/>
        <w:jc w:val="right"/>
        <w:rPr>
          <w:rFonts w:ascii="Times New Roman" w:eastAsia="Times New Roman" w:hAnsi="Times New Roman" w:cs="Times New Roman"/>
          <w:sz w:val="21"/>
          <w:szCs w:val="21"/>
        </w:rPr>
      </w:pPr>
      <w:r w:rsidRPr="00DD678C">
        <w:rPr>
          <w:rFonts w:ascii="Times New Roman" w:eastAsia="Times New Roman" w:hAnsi="Times New Roman" w:cs="Times New Roman"/>
          <w:spacing w:val="2"/>
          <w:position w:val="-1"/>
          <w:sz w:val="21"/>
          <w:szCs w:val="21"/>
        </w:rPr>
        <w:t>P</w:t>
      </w:r>
      <w:r w:rsidRPr="00DD678C">
        <w:rPr>
          <w:rFonts w:ascii="Times New Roman" w:eastAsia="Times New Roman" w:hAnsi="Times New Roman" w:cs="Times New Roman"/>
          <w:spacing w:val="1"/>
          <w:position w:val="-1"/>
          <w:sz w:val="21"/>
          <w:szCs w:val="21"/>
        </w:rPr>
        <w:t>ril</w:t>
      </w:r>
      <w:r w:rsidRPr="00DD678C">
        <w:rPr>
          <w:rFonts w:ascii="Times New Roman" w:eastAsia="Times New Roman" w:hAnsi="Times New Roman" w:cs="Times New Roman"/>
          <w:spacing w:val="2"/>
          <w:position w:val="-1"/>
          <w:sz w:val="21"/>
          <w:szCs w:val="21"/>
        </w:rPr>
        <w:t>og</w:t>
      </w:r>
      <w:r w:rsidRPr="00DD678C">
        <w:rPr>
          <w:rFonts w:ascii="Times New Roman" w:eastAsia="Times New Roman" w:hAnsi="Times New Roman" w:cs="Times New Roman"/>
          <w:position w:val="-1"/>
          <w:sz w:val="21"/>
          <w:szCs w:val="21"/>
        </w:rPr>
        <w:t>a</w:t>
      </w:r>
      <w:r w:rsidRPr="00DD678C">
        <w:rPr>
          <w:rFonts w:ascii="Times New Roman" w:eastAsia="Times New Roman" w:hAnsi="Times New Roman" w:cs="Times New Roman"/>
          <w:spacing w:val="16"/>
          <w:position w:val="-1"/>
          <w:sz w:val="21"/>
          <w:szCs w:val="21"/>
        </w:rPr>
        <w:t xml:space="preserve"> </w:t>
      </w:r>
      <w:r w:rsidRPr="00DD678C">
        <w:rPr>
          <w:rFonts w:ascii="Times New Roman" w:eastAsia="Times New Roman" w:hAnsi="Times New Roman" w:cs="Times New Roman"/>
          <w:position w:val="-1"/>
          <w:sz w:val="21"/>
          <w:szCs w:val="21"/>
        </w:rPr>
        <w:t>k</w:t>
      </w:r>
      <w:r w:rsidRPr="00DD678C">
        <w:rPr>
          <w:rFonts w:ascii="Times New Roman" w:eastAsia="Times New Roman" w:hAnsi="Times New Roman" w:cs="Times New Roman"/>
          <w:spacing w:val="7"/>
          <w:position w:val="-1"/>
          <w:sz w:val="21"/>
          <w:szCs w:val="21"/>
        </w:rPr>
        <w:t xml:space="preserve"> </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e</w:t>
      </w:r>
      <w:r w:rsidRPr="00DD678C">
        <w:rPr>
          <w:rFonts w:ascii="Times New Roman" w:eastAsia="Times New Roman" w:hAnsi="Times New Roman" w:cs="Times New Roman"/>
          <w:spacing w:val="1"/>
          <w:position w:val="-1"/>
          <w:sz w:val="21"/>
          <w:szCs w:val="21"/>
        </w:rPr>
        <w:t>f</w:t>
      </w:r>
      <w:r w:rsidRPr="00DD678C">
        <w:rPr>
          <w:rFonts w:ascii="Times New Roman" w:eastAsia="Times New Roman" w:hAnsi="Times New Roman" w:cs="Times New Roman"/>
          <w:spacing w:val="2"/>
          <w:position w:val="-1"/>
          <w:sz w:val="21"/>
          <w:szCs w:val="21"/>
        </w:rPr>
        <w:t>e</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enčn</w:t>
      </w:r>
      <w:r w:rsidRPr="00DD678C">
        <w:rPr>
          <w:rFonts w:ascii="Times New Roman" w:eastAsia="Times New Roman" w:hAnsi="Times New Roman" w:cs="Times New Roman"/>
          <w:position w:val="-1"/>
          <w:sz w:val="21"/>
          <w:szCs w:val="21"/>
        </w:rPr>
        <w:t>i</w:t>
      </w:r>
      <w:r w:rsidRPr="00DD678C">
        <w:rPr>
          <w:rFonts w:ascii="Times New Roman" w:eastAsia="Times New Roman" w:hAnsi="Times New Roman" w:cs="Times New Roman"/>
          <w:spacing w:val="20"/>
          <w:position w:val="-1"/>
          <w:sz w:val="21"/>
          <w:szCs w:val="21"/>
        </w:rPr>
        <w:t xml:space="preserve"> </w:t>
      </w:r>
      <w:r w:rsidRPr="00DD678C">
        <w:rPr>
          <w:rFonts w:ascii="Times New Roman" w:eastAsia="Times New Roman" w:hAnsi="Times New Roman" w:cs="Times New Roman"/>
          <w:spacing w:val="1"/>
          <w:w w:val="102"/>
          <w:position w:val="-1"/>
          <w:sz w:val="21"/>
          <w:szCs w:val="21"/>
        </w:rPr>
        <w:t>t</w:t>
      </w:r>
      <w:r w:rsidRPr="00DD678C">
        <w:rPr>
          <w:rFonts w:ascii="Times New Roman" w:eastAsia="Times New Roman" w:hAnsi="Times New Roman" w:cs="Times New Roman"/>
          <w:spacing w:val="2"/>
          <w:w w:val="102"/>
          <w:position w:val="-1"/>
          <w:sz w:val="21"/>
          <w:szCs w:val="21"/>
        </w:rPr>
        <w:t>abe</w:t>
      </w:r>
      <w:r w:rsidRPr="00DD678C">
        <w:rPr>
          <w:rFonts w:ascii="Times New Roman" w:eastAsia="Times New Roman" w:hAnsi="Times New Roman" w:cs="Times New Roman"/>
          <w:w w:val="102"/>
          <w:position w:val="-1"/>
          <w:sz w:val="21"/>
          <w:szCs w:val="21"/>
        </w:rPr>
        <w:t>l</w:t>
      </w:r>
      <w:r w:rsidR="00171A08" w:rsidRPr="00DD678C">
        <w:rPr>
          <w:rFonts w:ascii="Times New Roman" w:eastAsia="Times New Roman" w:hAnsi="Times New Roman" w:cs="Times New Roman"/>
          <w:w w:val="102"/>
          <w:position w:val="-1"/>
          <w:sz w:val="21"/>
          <w:szCs w:val="21"/>
        </w:rPr>
        <w:t>i</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9" w:after="0" w:line="220" w:lineRule="exact"/>
      </w:pPr>
    </w:p>
    <w:p w:rsidR="00A75C07" w:rsidRPr="00DD678C" w:rsidRDefault="00A75C07" w:rsidP="00A75C07">
      <w:pPr>
        <w:spacing w:before="22" w:after="0" w:line="240" w:lineRule="auto"/>
        <w:ind w:left="970" w:right="-20"/>
        <w:rPr>
          <w:rFonts w:ascii="Times New Roman" w:eastAsia="Times New Roman" w:hAnsi="Times New Roman" w:cs="Times New Roman"/>
          <w:sz w:val="28"/>
          <w:szCs w:val="28"/>
        </w:rPr>
      </w:pPr>
      <w:r w:rsidRPr="00DD678C">
        <w:rPr>
          <w:rFonts w:ascii="Times New Roman" w:eastAsia="Times New Roman" w:hAnsi="Times New Roman" w:cs="Times New Roman"/>
          <w:b/>
          <w:bCs/>
          <w:spacing w:val="1"/>
          <w:sz w:val="28"/>
          <w:szCs w:val="28"/>
        </w:rPr>
        <w:t>Po</w:t>
      </w:r>
      <w:r w:rsidRPr="00DD678C">
        <w:rPr>
          <w:rFonts w:ascii="Times New Roman" w:eastAsia="Times New Roman" w:hAnsi="Times New Roman" w:cs="Times New Roman"/>
          <w:b/>
          <w:bCs/>
          <w:sz w:val="28"/>
          <w:szCs w:val="28"/>
        </w:rPr>
        <w:t>t</w:t>
      </w:r>
      <w:r w:rsidRPr="00DD678C">
        <w:rPr>
          <w:rFonts w:ascii="Times New Roman" w:eastAsia="Times New Roman" w:hAnsi="Times New Roman" w:cs="Times New Roman"/>
          <w:b/>
          <w:bCs/>
          <w:spacing w:val="1"/>
          <w:sz w:val="28"/>
          <w:szCs w:val="28"/>
        </w:rPr>
        <w:t>rd</w:t>
      </w:r>
      <w:r w:rsidRPr="00DD678C">
        <w:rPr>
          <w:rFonts w:ascii="Times New Roman" w:eastAsia="Times New Roman" w:hAnsi="Times New Roman" w:cs="Times New Roman"/>
          <w:b/>
          <w:bCs/>
          <w:sz w:val="28"/>
          <w:szCs w:val="28"/>
        </w:rPr>
        <w:t>it</w:t>
      </w:r>
      <w:r w:rsidRPr="00DD678C">
        <w:rPr>
          <w:rFonts w:ascii="Times New Roman" w:eastAsia="Times New Roman" w:hAnsi="Times New Roman" w:cs="Times New Roman"/>
          <w:b/>
          <w:bCs/>
          <w:spacing w:val="1"/>
          <w:sz w:val="28"/>
          <w:szCs w:val="28"/>
        </w:rPr>
        <w:t>e</w:t>
      </w:r>
      <w:r w:rsidRPr="00DD678C">
        <w:rPr>
          <w:rFonts w:ascii="Times New Roman" w:eastAsia="Times New Roman" w:hAnsi="Times New Roman" w:cs="Times New Roman"/>
          <w:b/>
          <w:bCs/>
          <w:sz w:val="28"/>
          <w:szCs w:val="28"/>
        </w:rPr>
        <w:t>v</w:t>
      </w:r>
      <w:r w:rsidRPr="00DD678C">
        <w:rPr>
          <w:rFonts w:ascii="Times New Roman" w:eastAsia="Times New Roman" w:hAnsi="Times New Roman" w:cs="Times New Roman"/>
          <w:b/>
          <w:bCs/>
          <w:spacing w:val="-11"/>
          <w:sz w:val="28"/>
          <w:szCs w:val="28"/>
        </w:rPr>
        <w:t xml:space="preserve"> </w:t>
      </w:r>
      <w:r w:rsidRPr="00DD678C">
        <w:rPr>
          <w:rFonts w:ascii="Times New Roman" w:eastAsia="Times New Roman" w:hAnsi="Times New Roman" w:cs="Times New Roman"/>
          <w:b/>
          <w:bCs/>
          <w:spacing w:val="1"/>
          <w:sz w:val="28"/>
          <w:szCs w:val="28"/>
        </w:rPr>
        <w:t>re</w:t>
      </w:r>
      <w:r w:rsidRPr="00DD678C">
        <w:rPr>
          <w:rFonts w:ascii="Times New Roman" w:eastAsia="Times New Roman" w:hAnsi="Times New Roman" w:cs="Times New Roman"/>
          <w:b/>
          <w:bCs/>
          <w:sz w:val="28"/>
          <w:szCs w:val="28"/>
        </w:rPr>
        <w:t>f</w:t>
      </w:r>
      <w:r w:rsidRPr="00DD678C">
        <w:rPr>
          <w:rFonts w:ascii="Times New Roman" w:eastAsia="Times New Roman" w:hAnsi="Times New Roman" w:cs="Times New Roman"/>
          <w:b/>
          <w:bCs/>
          <w:spacing w:val="1"/>
          <w:sz w:val="28"/>
          <w:szCs w:val="28"/>
        </w:rPr>
        <w:t>eren</w:t>
      </w:r>
      <w:r w:rsidRPr="00DD678C">
        <w:rPr>
          <w:rFonts w:ascii="Times New Roman" w:eastAsia="Times New Roman" w:hAnsi="Times New Roman" w:cs="Times New Roman"/>
          <w:b/>
          <w:bCs/>
          <w:sz w:val="28"/>
          <w:szCs w:val="28"/>
        </w:rPr>
        <w:t>c</w:t>
      </w:r>
      <w:r w:rsidRPr="00DD678C">
        <w:rPr>
          <w:rFonts w:ascii="Times New Roman" w:eastAsia="Times New Roman" w:hAnsi="Times New Roman" w:cs="Times New Roman"/>
          <w:b/>
          <w:bCs/>
          <w:spacing w:val="-10"/>
          <w:sz w:val="28"/>
          <w:szCs w:val="28"/>
        </w:rPr>
        <w:t xml:space="preserve"> </w:t>
      </w:r>
      <w:r w:rsidRPr="00DD678C">
        <w:rPr>
          <w:rFonts w:ascii="Times New Roman" w:eastAsia="Times New Roman" w:hAnsi="Times New Roman" w:cs="Times New Roman"/>
          <w:b/>
          <w:bCs/>
          <w:sz w:val="28"/>
          <w:szCs w:val="28"/>
        </w:rPr>
        <w:t>s</w:t>
      </w:r>
      <w:r w:rsidRPr="00DD678C">
        <w:rPr>
          <w:rFonts w:ascii="Times New Roman" w:eastAsia="Times New Roman" w:hAnsi="Times New Roman" w:cs="Times New Roman"/>
          <w:b/>
          <w:bCs/>
          <w:spacing w:val="-1"/>
          <w:sz w:val="28"/>
          <w:szCs w:val="28"/>
        </w:rPr>
        <w:t xml:space="preserve"> </w:t>
      </w:r>
      <w:r w:rsidRPr="00DD678C">
        <w:rPr>
          <w:rFonts w:ascii="Times New Roman" w:eastAsia="Times New Roman" w:hAnsi="Times New Roman" w:cs="Times New Roman"/>
          <w:b/>
          <w:bCs/>
          <w:spacing w:val="1"/>
          <w:sz w:val="28"/>
          <w:szCs w:val="28"/>
        </w:rPr>
        <w:t>s</w:t>
      </w:r>
      <w:r w:rsidRPr="00DD678C">
        <w:rPr>
          <w:rFonts w:ascii="Times New Roman" w:eastAsia="Times New Roman" w:hAnsi="Times New Roman" w:cs="Times New Roman"/>
          <w:b/>
          <w:bCs/>
          <w:sz w:val="28"/>
          <w:szCs w:val="28"/>
        </w:rPr>
        <w:t>t</w:t>
      </w:r>
      <w:r w:rsidRPr="00DD678C">
        <w:rPr>
          <w:rFonts w:ascii="Times New Roman" w:eastAsia="Times New Roman" w:hAnsi="Times New Roman" w:cs="Times New Roman"/>
          <w:b/>
          <w:bCs/>
          <w:spacing w:val="1"/>
          <w:sz w:val="28"/>
          <w:szCs w:val="28"/>
        </w:rPr>
        <w:t>ran</w:t>
      </w:r>
      <w:r w:rsidRPr="00DD678C">
        <w:rPr>
          <w:rFonts w:ascii="Times New Roman" w:eastAsia="Times New Roman" w:hAnsi="Times New Roman" w:cs="Times New Roman"/>
          <w:b/>
          <w:bCs/>
          <w:sz w:val="28"/>
          <w:szCs w:val="28"/>
        </w:rPr>
        <w:t>i</w:t>
      </w:r>
      <w:r w:rsidRPr="00DD678C">
        <w:rPr>
          <w:rFonts w:ascii="Times New Roman" w:eastAsia="Times New Roman" w:hAnsi="Times New Roman" w:cs="Times New Roman"/>
          <w:b/>
          <w:bCs/>
          <w:spacing w:val="-7"/>
          <w:sz w:val="28"/>
          <w:szCs w:val="28"/>
        </w:rPr>
        <w:t xml:space="preserve"> </w:t>
      </w:r>
      <w:r w:rsidRPr="00DD678C">
        <w:rPr>
          <w:rFonts w:ascii="Times New Roman" w:eastAsia="Times New Roman" w:hAnsi="Times New Roman" w:cs="Times New Roman"/>
          <w:b/>
          <w:bCs/>
          <w:spacing w:val="1"/>
          <w:sz w:val="28"/>
          <w:szCs w:val="28"/>
        </w:rPr>
        <w:t>posamezn</w:t>
      </w:r>
      <w:r w:rsidRPr="00DD678C">
        <w:rPr>
          <w:rFonts w:ascii="Times New Roman" w:eastAsia="Times New Roman" w:hAnsi="Times New Roman" w:cs="Times New Roman"/>
          <w:b/>
          <w:bCs/>
          <w:sz w:val="28"/>
          <w:szCs w:val="28"/>
        </w:rPr>
        <w:t>ih</w:t>
      </w:r>
      <w:r w:rsidRPr="00DD678C">
        <w:rPr>
          <w:rFonts w:ascii="Times New Roman" w:eastAsia="Times New Roman" w:hAnsi="Times New Roman" w:cs="Times New Roman"/>
          <w:b/>
          <w:bCs/>
          <w:spacing w:val="-13"/>
          <w:sz w:val="28"/>
          <w:szCs w:val="28"/>
        </w:rPr>
        <w:t xml:space="preserve"> </w:t>
      </w:r>
      <w:r w:rsidRPr="00DD678C">
        <w:rPr>
          <w:rFonts w:ascii="Times New Roman" w:eastAsia="Times New Roman" w:hAnsi="Times New Roman" w:cs="Times New Roman"/>
          <w:b/>
          <w:bCs/>
          <w:spacing w:val="1"/>
          <w:sz w:val="28"/>
          <w:szCs w:val="28"/>
        </w:rPr>
        <w:t>naročn</w:t>
      </w:r>
      <w:r w:rsidRPr="00DD678C">
        <w:rPr>
          <w:rFonts w:ascii="Times New Roman" w:eastAsia="Times New Roman" w:hAnsi="Times New Roman" w:cs="Times New Roman"/>
          <w:b/>
          <w:bCs/>
          <w:sz w:val="28"/>
          <w:szCs w:val="28"/>
        </w:rPr>
        <w:t>i</w:t>
      </w:r>
      <w:r w:rsidRPr="00DD678C">
        <w:rPr>
          <w:rFonts w:ascii="Times New Roman" w:eastAsia="Times New Roman" w:hAnsi="Times New Roman" w:cs="Times New Roman"/>
          <w:b/>
          <w:bCs/>
          <w:spacing w:val="1"/>
          <w:sz w:val="28"/>
          <w:szCs w:val="28"/>
        </w:rPr>
        <w:t>ko</w:t>
      </w:r>
      <w:r w:rsidRPr="00DD678C">
        <w:rPr>
          <w:rFonts w:ascii="Times New Roman" w:eastAsia="Times New Roman" w:hAnsi="Times New Roman" w:cs="Times New Roman"/>
          <w:b/>
          <w:bCs/>
          <w:sz w:val="28"/>
          <w:szCs w:val="28"/>
        </w:rPr>
        <w:t>v</w:t>
      </w:r>
    </w:p>
    <w:p w:rsidR="00A75C07" w:rsidRPr="00DD678C" w:rsidRDefault="00A75C07" w:rsidP="00A75C07">
      <w:pPr>
        <w:spacing w:before="17" w:after="0" w:line="240" w:lineRule="exact"/>
        <w:rPr>
          <w:sz w:val="24"/>
          <w:szCs w:val="24"/>
        </w:rPr>
      </w:pPr>
    </w:p>
    <w:p w:rsidR="00A75C07" w:rsidRPr="00DD678C" w:rsidRDefault="00A75C07" w:rsidP="00A75C07">
      <w:pPr>
        <w:spacing w:after="0" w:line="240" w:lineRule="auto"/>
        <w:ind w:left="97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trj</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ence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spacing w:after="0" w:line="240" w:lineRule="auto"/>
        <w:ind w:left="93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_____________________________________________________________________</w:t>
      </w:r>
      <w:r w:rsidRPr="00DD678C">
        <w:rPr>
          <w:rFonts w:ascii="Times New Roman" w:eastAsia="Times New Roman" w:hAnsi="Times New Roman" w:cs="Times New Roman"/>
          <w:spacing w:val="1"/>
          <w:w w:val="102"/>
          <w:sz w:val="21"/>
          <w:szCs w:val="21"/>
        </w:rPr>
        <w:t>_</w:t>
      </w:r>
      <w:r w:rsidRPr="00DD678C">
        <w:rPr>
          <w:rFonts w:ascii="Times New Roman" w:eastAsia="Times New Roman" w:hAnsi="Times New Roman" w:cs="Times New Roman"/>
          <w:spacing w:val="2"/>
          <w:w w:val="102"/>
          <w:sz w:val="21"/>
          <w:szCs w:val="21"/>
        </w:rPr>
        <w:t>__________</w:t>
      </w:r>
    </w:p>
    <w:p w:rsidR="00A75C07" w:rsidRPr="00DD678C" w:rsidRDefault="00A75C07" w:rsidP="00A75C07">
      <w:pPr>
        <w:spacing w:before="7"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52" w:lineRule="auto"/>
        <w:ind w:left="970" w:right="297"/>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kazensk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odgovo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spoda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naveden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enčne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 xml:space="preserve">u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esn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52" w:lineRule="auto"/>
        <w:ind w:left="970" w:right="71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vsak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enc</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ude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eženc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abe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abe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okop</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š</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ev</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f</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enc</w:t>
      </w:r>
      <w:r w:rsidRPr="00DD678C">
        <w:rPr>
          <w:rFonts w:ascii="Times New Roman" w:eastAsia="Times New Roman" w:hAnsi="Times New Roman" w:cs="Times New Roman"/>
          <w:spacing w:val="1"/>
          <w:w w:val="102"/>
          <w:sz w:val="21"/>
          <w:szCs w:val="21"/>
        </w:rPr>
        <w:t>).</w:t>
      </w:r>
    </w:p>
    <w:p w:rsidR="00A75C07" w:rsidRPr="00DD678C" w:rsidRDefault="00A75C07" w:rsidP="00A75C07">
      <w:pPr>
        <w:spacing w:before="3" w:after="0" w:line="240" w:lineRule="exact"/>
        <w:rPr>
          <w:sz w:val="24"/>
          <w:szCs w:val="24"/>
        </w:rPr>
      </w:pPr>
    </w:p>
    <w:tbl>
      <w:tblPr>
        <w:tblW w:w="0" w:type="auto"/>
        <w:tblInd w:w="958" w:type="dxa"/>
        <w:tblLayout w:type="fixed"/>
        <w:tblCellMar>
          <w:left w:w="0" w:type="dxa"/>
          <w:right w:w="0" w:type="dxa"/>
        </w:tblCellMar>
        <w:tblLook w:val="01E0" w:firstRow="1" w:lastRow="1" w:firstColumn="1" w:lastColumn="1" w:noHBand="0" w:noVBand="0"/>
      </w:tblPr>
      <w:tblGrid>
        <w:gridCol w:w="2410"/>
        <w:gridCol w:w="6859"/>
      </w:tblGrid>
      <w:tr w:rsidR="00A75C07" w:rsidRPr="00DD678C" w:rsidTr="00A2211F">
        <w:trPr>
          <w:trHeight w:hRule="exact" w:val="518"/>
        </w:trPr>
        <w:tc>
          <w:tcPr>
            <w:tcW w:w="24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w w:val="102"/>
                <w:sz w:val="21"/>
                <w:szCs w:val="21"/>
              </w:rPr>
              <w:t>pos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tc>
        <w:tc>
          <w:tcPr>
            <w:tcW w:w="685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14"/>
        </w:trPr>
        <w:tc>
          <w:tcPr>
            <w:tcW w:w="24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8" w:lineRule="auto"/>
              <w:ind w:left="105" w:right="229"/>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f</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enčneg</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tc>
        <w:tc>
          <w:tcPr>
            <w:tcW w:w="685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768"/>
        </w:trPr>
        <w:tc>
          <w:tcPr>
            <w:tcW w:w="24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52" w:lineRule="auto"/>
              <w:ind w:left="105" w:right="166"/>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K</w:t>
            </w:r>
            <w:r w:rsidRPr="00DD678C">
              <w:rPr>
                <w:rFonts w:ascii="Times New Roman" w:eastAsia="Times New Roman" w:hAnsi="Times New Roman" w:cs="Times New Roman"/>
                <w:spacing w:val="2"/>
                <w:sz w:val="21"/>
                <w:szCs w:val="21"/>
              </w:rPr>
              <w:t>on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oseb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f</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 xml:space="preserve">enčnega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š</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w:t>
            </w:r>
          </w:p>
        </w:tc>
        <w:tc>
          <w:tcPr>
            <w:tcW w:w="685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18"/>
        </w:trPr>
        <w:tc>
          <w:tcPr>
            <w:tcW w:w="24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ec</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c</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tc>
        <w:tc>
          <w:tcPr>
            <w:tcW w:w="685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14"/>
        </w:trPr>
        <w:tc>
          <w:tcPr>
            <w:tcW w:w="24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w:t>
            </w:r>
          </w:p>
        </w:tc>
        <w:tc>
          <w:tcPr>
            <w:tcW w:w="685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18"/>
        </w:trPr>
        <w:tc>
          <w:tcPr>
            <w:tcW w:w="24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zvedbe</w:t>
            </w:r>
            <w:r w:rsidRPr="00DD678C">
              <w:rPr>
                <w:rFonts w:ascii="Times New Roman" w:eastAsia="Times New Roman" w:hAnsi="Times New Roman" w:cs="Times New Roman"/>
                <w:w w:val="102"/>
                <w:sz w:val="21"/>
                <w:szCs w:val="21"/>
              </w:rPr>
              <w:t>:</w:t>
            </w:r>
          </w:p>
        </w:tc>
        <w:tc>
          <w:tcPr>
            <w:tcW w:w="685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14"/>
        </w:trPr>
        <w:tc>
          <w:tcPr>
            <w:tcW w:w="24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w:t>
            </w:r>
          </w:p>
        </w:tc>
        <w:tc>
          <w:tcPr>
            <w:tcW w:w="685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2539"/>
        </w:trPr>
        <w:tc>
          <w:tcPr>
            <w:tcW w:w="24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3" w:after="0" w:line="110" w:lineRule="exact"/>
              <w:rPr>
                <w:sz w:val="11"/>
                <w:szCs w:val="11"/>
              </w:rPr>
            </w:pPr>
          </w:p>
          <w:p w:rsidR="00A75C07" w:rsidRPr="00DD678C" w:rsidRDefault="00A75C07" w:rsidP="00A2211F">
            <w:pPr>
              <w:spacing w:after="0" w:line="200" w:lineRule="exact"/>
              <w:rPr>
                <w:sz w:val="20"/>
                <w:szCs w:val="20"/>
              </w:rPr>
            </w:pPr>
          </w:p>
          <w:p w:rsidR="00A75C07" w:rsidRPr="00DD678C" w:rsidRDefault="00A75C07" w:rsidP="00A2211F">
            <w:pPr>
              <w:spacing w:after="0" w:line="200" w:lineRule="exact"/>
              <w:rPr>
                <w:sz w:val="20"/>
                <w:szCs w:val="20"/>
              </w:rPr>
            </w:pPr>
          </w:p>
          <w:p w:rsidR="00A75C07" w:rsidRPr="00DD678C" w:rsidRDefault="00A75C07" w:rsidP="00A2211F">
            <w:pPr>
              <w:spacing w:after="0" w:line="251" w:lineRule="auto"/>
              <w:ind w:left="105" w:right="201"/>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enčne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 xml:space="preserve">lu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ačuna</w:t>
            </w:r>
            <w:r w:rsidRPr="00DD678C">
              <w:rPr>
                <w:rFonts w:ascii="Times New Roman" w:eastAsia="Times New Roman" w:hAnsi="Times New Roman" w:cs="Times New Roman"/>
                <w:w w:val="102"/>
                <w:sz w:val="21"/>
                <w:szCs w:val="21"/>
              </w:rPr>
              <w:t xml:space="preserve">l </w:t>
            </w:r>
            <w:r w:rsidRPr="00DD678C">
              <w:rPr>
                <w:rFonts w:ascii="Times New Roman" w:eastAsia="Times New Roman" w:hAnsi="Times New Roman" w:cs="Times New Roman"/>
                <w:spacing w:val="2"/>
                <w:sz w:val="21"/>
                <w:szCs w:val="21"/>
              </w:rPr>
              <w:t>gospoda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sub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 xml:space="preserve">ki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ponudb</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tc>
        <w:tc>
          <w:tcPr>
            <w:tcW w:w="685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bl>
    <w:p w:rsidR="00A75C07" w:rsidRPr="00DD678C" w:rsidRDefault="00A75C07" w:rsidP="00A75C07">
      <w:pPr>
        <w:spacing w:before="10" w:after="0" w:line="120" w:lineRule="exact"/>
        <w:rPr>
          <w:sz w:val="12"/>
          <w:szCs w:val="12"/>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tabs>
          <w:tab w:val="left" w:pos="4360"/>
          <w:tab w:val="left" w:pos="7900"/>
        </w:tabs>
        <w:spacing w:before="37"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ka</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w w:val="102"/>
          <w:sz w:val="21"/>
          <w:szCs w:val="21"/>
        </w:rPr>
        <w:t>:</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14" w:after="0" w:line="220" w:lineRule="exact"/>
      </w:pPr>
    </w:p>
    <w:p w:rsidR="00A75C07" w:rsidRPr="00DD678C" w:rsidRDefault="00A75C07" w:rsidP="00A75C07">
      <w:pPr>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i/>
          <w:spacing w:val="3"/>
          <w:sz w:val="21"/>
          <w:szCs w:val="21"/>
        </w:rPr>
        <w:t>N</w:t>
      </w:r>
      <w:r w:rsidRPr="00DD678C">
        <w:rPr>
          <w:rFonts w:ascii="Times New Roman" w:eastAsia="Times New Roman" w:hAnsi="Times New Roman" w:cs="Times New Roman"/>
          <w:i/>
          <w:spacing w:val="2"/>
          <w:sz w:val="21"/>
          <w:szCs w:val="21"/>
        </w:rPr>
        <w:t>avod</w:t>
      </w:r>
      <w:r w:rsidRPr="00DD678C">
        <w:rPr>
          <w:rFonts w:ascii="Times New Roman" w:eastAsia="Times New Roman" w:hAnsi="Times New Roman" w:cs="Times New Roman"/>
          <w:i/>
          <w:spacing w:val="1"/>
          <w:sz w:val="21"/>
          <w:szCs w:val="21"/>
        </w:rPr>
        <w:t>il</w:t>
      </w:r>
      <w:r w:rsidRPr="00DD678C">
        <w:rPr>
          <w:rFonts w:ascii="Times New Roman" w:eastAsia="Times New Roman" w:hAnsi="Times New Roman" w:cs="Times New Roman"/>
          <w:i/>
          <w:spacing w:val="2"/>
          <w:sz w:val="21"/>
          <w:szCs w:val="21"/>
        </w:rPr>
        <w:t>o</w:t>
      </w:r>
      <w:r w:rsidRPr="00DD678C">
        <w:rPr>
          <w:rFonts w:ascii="Times New Roman" w:eastAsia="Times New Roman" w:hAnsi="Times New Roman" w:cs="Times New Roman"/>
          <w:i/>
          <w:sz w:val="21"/>
          <w:szCs w:val="21"/>
        </w:rPr>
        <w:t>:</w:t>
      </w:r>
      <w:r w:rsidRPr="00DD678C">
        <w:rPr>
          <w:rFonts w:ascii="Times New Roman" w:eastAsia="Times New Roman" w:hAnsi="Times New Roman" w:cs="Times New Roman"/>
          <w:i/>
          <w:spacing w:val="21"/>
          <w:sz w:val="21"/>
          <w:szCs w:val="21"/>
        </w:rPr>
        <w:t xml:space="preserve"> </w:t>
      </w:r>
      <w:r w:rsidRPr="00DD678C">
        <w:rPr>
          <w:rFonts w:ascii="Times New Roman" w:eastAsia="Times New Roman" w:hAnsi="Times New Roman" w:cs="Times New Roman"/>
          <w:i/>
          <w:spacing w:val="3"/>
          <w:sz w:val="21"/>
          <w:szCs w:val="21"/>
        </w:rPr>
        <w:t>O</w:t>
      </w:r>
      <w:r w:rsidRPr="00DD678C">
        <w:rPr>
          <w:rFonts w:ascii="Times New Roman" w:eastAsia="Times New Roman" w:hAnsi="Times New Roman" w:cs="Times New Roman"/>
          <w:i/>
          <w:spacing w:val="2"/>
          <w:sz w:val="21"/>
          <w:szCs w:val="21"/>
        </w:rPr>
        <w:t>braze</w:t>
      </w:r>
      <w:r w:rsidRPr="00DD678C">
        <w:rPr>
          <w:rFonts w:ascii="Times New Roman" w:eastAsia="Times New Roman" w:hAnsi="Times New Roman" w:cs="Times New Roman"/>
          <w:i/>
          <w:sz w:val="21"/>
          <w:szCs w:val="21"/>
        </w:rPr>
        <w:t>c</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zpo</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n</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2"/>
          <w:sz w:val="21"/>
          <w:szCs w:val="21"/>
        </w:rPr>
        <w:t>naročn</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z w:val="21"/>
          <w:szCs w:val="21"/>
        </w:rPr>
        <w:t>k</w:t>
      </w:r>
      <w:r w:rsidRPr="00DD678C">
        <w:rPr>
          <w:rFonts w:ascii="Times New Roman" w:eastAsia="Times New Roman" w:hAnsi="Times New Roman" w:cs="Times New Roman"/>
          <w:i/>
          <w:spacing w:val="19"/>
          <w:sz w:val="21"/>
          <w:szCs w:val="21"/>
        </w:rPr>
        <w:t xml:space="preserve"> </w:t>
      </w:r>
      <w:r w:rsidRPr="00DD678C">
        <w:rPr>
          <w:rFonts w:ascii="Times New Roman" w:eastAsia="Times New Roman" w:hAnsi="Times New Roman" w:cs="Times New Roman"/>
          <w:i/>
          <w:spacing w:val="2"/>
          <w:sz w:val="21"/>
          <w:szCs w:val="21"/>
        </w:rPr>
        <w:t>z</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ka</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ereg</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9"/>
          <w:sz w:val="21"/>
          <w:szCs w:val="21"/>
        </w:rPr>
        <w:t xml:space="preserve"> </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zva</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a</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e</w:t>
      </w:r>
      <w:r w:rsidRPr="00DD678C">
        <w:rPr>
          <w:rFonts w:ascii="Times New Roman" w:eastAsia="Times New Roman" w:hAnsi="Times New Roman" w:cs="Times New Roman"/>
          <w:i/>
          <w:sz w:val="21"/>
          <w:szCs w:val="21"/>
        </w:rPr>
        <w:t>c</w:t>
      </w:r>
      <w:r w:rsidRPr="00DD678C">
        <w:rPr>
          <w:rFonts w:ascii="Times New Roman" w:eastAsia="Times New Roman" w:hAnsi="Times New Roman" w:cs="Times New Roman"/>
          <w:i/>
          <w:spacing w:val="19"/>
          <w:sz w:val="21"/>
          <w:szCs w:val="21"/>
        </w:rPr>
        <w:t xml:space="preserve"> </w:t>
      </w:r>
      <w:r w:rsidRPr="00DD678C">
        <w:rPr>
          <w:rFonts w:ascii="Times New Roman" w:eastAsia="Times New Roman" w:hAnsi="Times New Roman" w:cs="Times New Roman"/>
          <w:i/>
          <w:spacing w:val="2"/>
          <w:sz w:val="21"/>
          <w:szCs w:val="21"/>
        </w:rPr>
        <w:t>oprav</w:t>
      </w:r>
      <w:r w:rsidRPr="00DD678C">
        <w:rPr>
          <w:rFonts w:ascii="Times New Roman" w:eastAsia="Times New Roman" w:hAnsi="Times New Roman" w:cs="Times New Roman"/>
          <w:i/>
          <w:spacing w:val="1"/>
          <w:sz w:val="21"/>
          <w:szCs w:val="21"/>
        </w:rPr>
        <w:t>lj</w:t>
      </w:r>
      <w:r w:rsidRPr="00DD678C">
        <w:rPr>
          <w:rFonts w:ascii="Times New Roman" w:eastAsia="Times New Roman" w:hAnsi="Times New Roman" w:cs="Times New Roman"/>
          <w:i/>
          <w:spacing w:val="2"/>
          <w:sz w:val="21"/>
          <w:szCs w:val="21"/>
        </w:rPr>
        <w:t>a</w:t>
      </w:r>
      <w:r w:rsidRPr="00DD678C">
        <w:rPr>
          <w:rFonts w:ascii="Times New Roman" w:eastAsia="Times New Roman" w:hAnsi="Times New Roman" w:cs="Times New Roman"/>
          <w:i/>
          <w:sz w:val="21"/>
          <w:szCs w:val="21"/>
        </w:rPr>
        <w:t>l</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re</w:t>
      </w:r>
      <w:r w:rsidRPr="00DD678C">
        <w:rPr>
          <w:rFonts w:ascii="Times New Roman" w:eastAsia="Times New Roman" w:hAnsi="Times New Roman" w:cs="Times New Roman"/>
          <w:i/>
          <w:spacing w:val="1"/>
          <w:sz w:val="21"/>
          <w:szCs w:val="21"/>
        </w:rPr>
        <w:t>f</w:t>
      </w:r>
      <w:r w:rsidRPr="00DD678C">
        <w:rPr>
          <w:rFonts w:ascii="Times New Roman" w:eastAsia="Times New Roman" w:hAnsi="Times New Roman" w:cs="Times New Roman"/>
          <w:i/>
          <w:spacing w:val="2"/>
          <w:sz w:val="21"/>
          <w:szCs w:val="21"/>
        </w:rPr>
        <w:t>erenčn</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22"/>
          <w:sz w:val="21"/>
          <w:szCs w:val="21"/>
        </w:rPr>
        <w:t xml:space="preserve"> </w:t>
      </w:r>
      <w:r w:rsidRPr="00DD678C">
        <w:rPr>
          <w:rFonts w:ascii="Times New Roman" w:eastAsia="Times New Roman" w:hAnsi="Times New Roman" w:cs="Times New Roman"/>
          <w:i/>
          <w:spacing w:val="2"/>
          <w:w w:val="102"/>
          <w:sz w:val="21"/>
          <w:szCs w:val="21"/>
        </w:rPr>
        <w:t>de</w:t>
      </w:r>
      <w:r w:rsidRPr="00DD678C">
        <w:rPr>
          <w:rFonts w:ascii="Times New Roman" w:eastAsia="Times New Roman" w:hAnsi="Times New Roman" w:cs="Times New Roman"/>
          <w:i/>
          <w:spacing w:val="1"/>
          <w:w w:val="102"/>
          <w:sz w:val="21"/>
          <w:szCs w:val="21"/>
        </w:rPr>
        <w:t>l</w:t>
      </w:r>
      <w:r w:rsidRPr="00DD678C">
        <w:rPr>
          <w:rFonts w:ascii="Times New Roman" w:eastAsia="Times New Roman" w:hAnsi="Times New Roman" w:cs="Times New Roman"/>
          <w:i/>
          <w:spacing w:val="2"/>
          <w:w w:val="102"/>
          <w:sz w:val="21"/>
          <w:szCs w:val="21"/>
        </w:rPr>
        <w:t>a</w:t>
      </w:r>
      <w:r w:rsidRPr="00DD678C">
        <w:rPr>
          <w:rFonts w:ascii="Times New Roman" w:eastAsia="Times New Roman" w:hAnsi="Times New Roman" w:cs="Times New Roman"/>
          <w:i/>
          <w:w w:val="102"/>
          <w:sz w:val="21"/>
          <w:szCs w:val="21"/>
        </w:rPr>
        <w:t>.</w:t>
      </w:r>
    </w:p>
    <w:p w:rsidR="00A75C07" w:rsidRPr="00DD678C" w:rsidRDefault="00A75C07" w:rsidP="00A75C07">
      <w:pPr>
        <w:spacing w:after="0"/>
        <w:sectPr w:rsidR="00A75C07" w:rsidRPr="00DD678C">
          <w:headerReference w:type="default" r:id="rId16"/>
          <w:pgSz w:w="11920" w:h="16840"/>
          <w:pgMar w:top="620" w:right="800" w:bottom="860" w:left="520" w:header="431" w:footer="573" w:gutter="0"/>
          <w:cols w:space="708"/>
        </w:sectPr>
      </w:pPr>
    </w:p>
    <w:p w:rsidR="00A75C07" w:rsidRPr="00DD678C" w:rsidRDefault="00A75C07" w:rsidP="00A75C07">
      <w:pPr>
        <w:spacing w:before="4" w:after="0" w:line="140" w:lineRule="exact"/>
        <w:rPr>
          <w:sz w:val="14"/>
          <w:szCs w:val="14"/>
        </w:rPr>
      </w:pPr>
    </w:p>
    <w:p w:rsidR="00A75C07" w:rsidRPr="00DD678C" w:rsidRDefault="00171A08" w:rsidP="00171A08">
      <w:pPr>
        <w:spacing w:after="0" w:line="200" w:lineRule="exact"/>
        <w:ind w:left="8496"/>
        <w:rPr>
          <w:sz w:val="20"/>
          <w:szCs w:val="20"/>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w w:val="102"/>
          <w:sz w:val="21"/>
          <w:szCs w:val="21"/>
        </w:rPr>
        <w:t>6</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26" w:after="0" w:line="322" w:lineRule="exact"/>
        <w:ind w:left="4088" w:right="1377" w:hanging="1777"/>
        <w:rPr>
          <w:rFonts w:ascii="Times New Roman" w:eastAsia="Times New Roman" w:hAnsi="Times New Roman" w:cs="Times New Roman"/>
          <w:sz w:val="28"/>
          <w:szCs w:val="28"/>
        </w:rPr>
      </w:pPr>
      <w:r w:rsidRPr="00DD678C">
        <w:rPr>
          <w:rFonts w:ascii="Times New Roman" w:eastAsia="Times New Roman" w:hAnsi="Times New Roman" w:cs="Times New Roman"/>
          <w:b/>
          <w:bCs/>
          <w:spacing w:val="1"/>
          <w:sz w:val="28"/>
          <w:szCs w:val="28"/>
        </w:rPr>
        <w:t>DOKAZIL</w:t>
      </w:r>
      <w:r w:rsidRPr="00DD678C">
        <w:rPr>
          <w:rFonts w:ascii="Times New Roman" w:eastAsia="Times New Roman" w:hAnsi="Times New Roman" w:cs="Times New Roman"/>
          <w:b/>
          <w:bCs/>
          <w:sz w:val="28"/>
          <w:szCs w:val="28"/>
        </w:rPr>
        <w:t>A</w:t>
      </w:r>
      <w:r w:rsidRPr="00DD678C">
        <w:rPr>
          <w:rFonts w:ascii="Times New Roman" w:eastAsia="Times New Roman" w:hAnsi="Times New Roman" w:cs="Times New Roman"/>
          <w:b/>
          <w:bCs/>
          <w:spacing w:val="-14"/>
          <w:sz w:val="28"/>
          <w:szCs w:val="28"/>
        </w:rPr>
        <w:t xml:space="preserve"> </w:t>
      </w:r>
      <w:r w:rsidRPr="00DD678C">
        <w:rPr>
          <w:rFonts w:ascii="Times New Roman" w:eastAsia="Times New Roman" w:hAnsi="Times New Roman" w:cs="Times New Roman"/>
          <w:b/>
          <w:bCs/>
          <w:sz w:val="28"/>
          <w:szCs w:val="28"/>
        </w:rPr>
        <w:t>O</w:t>
      </w:r>
      <w:r w:rsidRPr="00DD678C">
        <w:rPr>
          <w:rFonts w:ascii="Times New Roman" w:eastAsia="Times New Roman" w:hAnsi="Times New Roman" w:cs="Times New Roman"/>
          <w:b/>
          <w:bCs/>
          <w:spacing w:val="-1"/>
          <w:sz w:val="28"/>
          <w:szCs w:val="28"/>
        </w:rPr>
        <w:t xml:space="preserve"> </w:t>
      </w:r>
      <w:r w:rsidRPr="00DD678C">
        <w:rPr>
          <w:rFonts w:ascii="Times New Roman" w:eastAsia="Times New Roman" w:hAnsi="Times New Roman" w:cs="Times New Roman"/>
          <w:b/>
          <w:bCs/>
          <w:spacing w:val="1"/>
          <w:sz w:val="28"/>
          <w:szCs w:val="28"/>
        </w:rPr>
        <w:t>IZPOLNJEVANJ</w:t>
      </w:r>
      <w:r w:rsidRPr="00DD678C">
        <w:rPr>
          <w:rFonts w:ascii="Times New Roman" w:eastAsia="Times New Roman" w:hAnsi="Times New Roman" w:cs="Times New Roman"/>
          <w:b/>
          <w:bCs/>
          <w:sz w:val="28"/>
          <w:szCs w:val="28"/>
        </w:rPr>
        <w:t>U</w:t>
      </w:r>
      <w:r w:rsidRPr="00DD678C">
        <w:rPr>
          <w:rFonts w:ascii="Times New Roman" w:eastAsia="Times New Roman" w:hAnsi="Times New Roman" w:cs="Times New Roman"/>
          <w:b/>
          <w:bCs/>
          <w:spacing w:val="-22"/>
          <w:sz w:val="28"/>
          <w:szCs w:val="28"/>
        </w:rPr>
        <w:t xml:space="preserve"> </w:t>
      </w:r>
      <w:r w:rsidRPr="00DD678C">
        <w:rPr>
          <w:rFonts w:ascii="Times New Roman" w:eastAsia="Times New Roman" w:hAnsi="Times New Roman" w:cs="Times New Roman"/>
          <w:b/>
          <w:bCs/>
          <w:spacing w:val="1"/>
          <w:sz w:val="28"/>
          <w:szCs w:val="28"/>
        </w:rPr>
        <w:t>STROKOVNI</w:t>
      </w:r>
      <w:r w:rsidRPr="00DD678C">
        <w:rPr>
          <w:rFonts w:ascii="Times New Roman" w:eastAsia="Times New Roman" w:hAnsi="Times New Roman" w:cs="Times New Roman"/>
          <w:b/>
          <w:bCs/>
          <w:sz w:val="28"/>
          <w:szCs w:val="28"/>
        </w:rPr>
        <w:t>H</w:t>
      </w:r>
      <w:r w:rsidRPr="00DD678C">
        <w:rPr>
          <w:rFonts w:ascii="Times New Roman" w:eastAsia="Times New Roman" w:hAnsi="Times New Roman" w:cs="Times New Roman"/>
          <w:b/>
          <w:bCs/>
          <w:spacing w:val="-18"/>
          <w:sz w:val="28"/>
          <w:szCs w:val="28"/>
        </w:rPr>
        <w:t xml:space="preserve"> </w:t>
      </w:r>
      <w:r w:rsidRPr="00DD678C">
        <w:rPr>
          <w:rFonts w:ascii="Times New Roman" w:eastAsia="Times New Roman" w:hAnsi="Times New Roman" w:cs="Times New Roman"/>
          <w:b/>
          <w:bCs/>
          <w:spacing w:val="1"/>
          <w:sz w:val="28"/>
          <w:szCs w:val="28"/>
        </w:rPr>
        <w:t>I</w:t>
      </w:r>
      <w:r w:rsidRPr="00DD678C">
        <w:rPr>
          <w:rFonts w:ascii="Times New Roman" w:eastAsia="Times New Roman" w:hAnsi="Times New Roman" w:cs="Times New Roman"/>
          <w:b/>
          <w:bCs/>
          <w:sz w:val="28"/>
          <w:szCs w:val="28"/>
        </w:rPr>
        <w:t xml:space="preserve">N </w:t>
      </w:r>
      <w:r w:rsidRPr="00DD678C">
        <w:rPr>
          <w:rFonts w:ascii="Times New Roman" w:eastAsia="Times New Roman" w:hAnsi="Times New Roman" w:cs="Times New Roman"/>
          <w:b/>
          <w:bCs/>
          <w:spacing w:val="1"/>
          <w:sz w:val="28"/>
          <w:szCs w:val="28"/>
        </w:rPr>
        <w:t>TEHNIČNI</w:t>
      </w:r>
      <w:r w:rsidRPr="00DD678C">
        <w:rPr>
          <w:rFonts w:ascii="Times New Roman" w:eastAsia="Times New Roman" w:hAnsi="Times New Roman" w:cs="Times New Roman"/>
          <w:b/>
          <w:bCs/>
          <w:sz w:val="28"/>
          <w:szCs w:val="28"/>
        </w:rPr>
        <w:t>H</w:t>
      </w:r>
      <w:r w:rsidRPr="00DD678C">
        <w:rPr>
          <w:rFonts w:ascii="Times New Roman" w:eastAsia="Times New Roman" w:hAnsi="Times New Roman" w:cs="Times New Roman"/>
          <w:b/>
          <w:bCs/>
          <w:spacing w:val="-15"/>
          <w:sz w:val="28"/>
          <w:szCs w:val="28"/>
        </w:rPr>
        <w:t xml:space="preserve"> </w:t>
      </w:r>
      <w:r w:rsidRPr="00DD678C">
        <w:rPr>
          <w:rFonts w:ascii="Times New Roman" w:eastAsia="Times New Roman" w:hAnsi="Times New Roman" w:cs="Times New Roman"/>
          <w:b/>
          <w:bCs/>
          <w:spacing w:val="1"/>
          <w:sz w:val="28"/>
          <w:szCs w:val="28"/>
        </w:rPr>
        <w:t>POGOJEV</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7" w:after="0" w:line="240" w:lineRule="exact"/>
        <w:rPr>
          <w:sz w:val="24"/>
          <w:szCs w:val="24"/>
        </w:rPr>
      </w:pPr>
    </w:p>
    <w:p w:rsidR="00A75C07" w:rsidRPr="00DD678C" w:rsidRDefault="00A75C07" w:rsidP="00A75C07">
      <w:pPr>
        <w:tabs>
          <w:tab w:val="left" w:pos="660"/>
        </w:tabs>
        <w:spacing w:after="0" w:line="240" w:lineRule="auto"/>
        <w:ind w:left="384"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L</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cenc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ožen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tabs>
          <w:tab w:val="left" w:pos="660"/>
        </w:tabs>
        <w:spacing w:after="0" w:line="240" w:lineRule="auto"/>
        <w:ind w:left="384"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L</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cenc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zb</w:t>
      </w:r>
      <w:r w:rsidRPr="00DD678C">
        <w:rPr>
          <w:rFonts w:ascii="Times New Roman" w:eastAsia="Times New Roman" w:hAnsi="Times New Roman" w:cs="Times New Roman"/>
          <w:spacing w:val="1"/>
          <w:w w:val="102"/>
          <w:sz w:val="21"/>
          <w:szCs w:val="21"/>
        </w:rPr>
        <w:t>ir</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tabs>
          <w:tab w:val="left" w:pos="660"/>
        </w:tabs>
        <w:spacing w:after="0" w:line="240" w:lineRule="auto"/>
        <w:ind w:left="384" w:right="-20"/>
        <w:rPr>
          <w:rFonts w:ascii="Times New Roman" w:eastAsia="Times New Roman" w:hAnsi="Times New Roman" w:cs="Times New Roman"/>
          <w:w w:val="102"/>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L</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cenc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D27F89" w:rsidRPr="00DD678C" w:rsidRDefault="00D27F89" w:rsidP="00D55A49">
      <w:pPr>
        <w:tabs>
          <w:tab w:val="left" w:pos="660"/>
        </w:tabs>
        <w:spacing w:after="0" w:line="240" w:lineRule="auto"/>
        <w:ind w:right="-20"/>
        <w:rPr>
          <w:rFonts w:ascii="Times New Roman" w:eastAsia="Times New Roman" w:hAnsi="Times New Roman" w:cs="Times New Roman"/>
          <w:w w:val="102"/>
          <w:sz w:val="21"/>
          <w:szCs w:val="21"/>
        </w:rPr>
      </w:pPr>
    </w:p>
    <w:p w:rsidR="00D27F89" w:rsidRPr="00DD678C" w:rsidRDefault="007C5063" w:rsidP="00D55A49">
      <w:pPr>
        <w:pStyle w:val="Odstavekseznama"/>
        <w:numPr>
          <w:ilvl w:val="0"/>
          <w:numId w:val="2"/>
        </w:numPr>
        <w:tabs>
          <w:tab w:val="left" w:pos="660"/>
        </w:tabs>
        <w:spacing w:after="0" w:line="240" w:lineRule="auto"/>
        <w:ind w:right="-20"/>
        <w:rPr>
          <w:rFonts w:ascii="Times New Roman" w:eastAsia="Times New Roman" w:hAnsi="Times New Roman" w:cs="Times New Roman"/>
          <w:sz w:val="21"/>
          <w:szCs w:val="21"/>
          <w:lang w:val="sl-SI"/>
        </w:rPr>
      </w:pPr>
      <w:r w:rsidRPr="00DD678C">
        <w:rPr>
          <w:rFonts w:ascii="Times New Roman" w:eastAsia="Times New Roman" w:hAnsi="Times New Roman" w:cs="Times New Roman"/>
          <w:w w:val="102"/>
          <w:sz w:val="21"/>
          <w:szCs w:val="21"/>
          <w:lang w:val="sl-SI"/>
        </w:rPr>
        <w:t>Licenca</w:t>
      </w:r>
      <w:r w:rsidR="00D27F89" w:rsidRPr="00DD678C">
        <w:rPr>
          <w:rFonts w:ascii="Times New Roman" w:eastAsia="Times New Roman" w:hAnsi="Times New Roman" w:cs="Times New Roman"/>
          <w:w w:val="102"/>
          <w:sz w:val="21"/>
          <w:szCs w:val="21"/>
          <w:lang w:val="sl-SI"/>
        </w:rPr>
        <w:t xml:space="preserve"> za varovanje oseb</w:t>
      </w:r>
      <w:r w:rsidR="00D55A49" w:rsidRPr="00DD678C">
        <w:rPr>
          <w:rFonts w:ascii="Times New Roman" w:eastAsia="Times New Roman" w:hAnsi="Times New Roman" w:cs="Times New Roman"/>
          <w:w w:val="102"/>
          <w:sz w:val="21"/>
          <w:szCs w:val="21"/>
          <w:lang w:val="sl-SI"/>
        </w:rPr>
        <w:t>;</w:t>
      </w:r>
    </w:p>
    <w:p w:rsidR="00A75C07" w:rsidRPr="00DD678C" w:rsidRDefault="00A75C07" w:rsidP="00A75C07">
      <w:pPr>
        <w:spacing w:before="3" w:after="0" w:line="260" w:lineRule="exact"/>
        <w:rPr>
          <w:sz w:val="26"/>
          <w:szCs w:val="26"/>
        </w:rPr>
      </w:pPr>
    </w:p>
    <w:p w:rsidR="00A75C07" w:rsidRPr="00DD678C" w:rsidRDefault="00A75C07" w:rsidP="00A75C07">
      <w:pPr>
        <w:tabs>
          <w:tab w:val="left" w:pos="660"/>
        </w:tabs>
        <w:spacing w:after="0" w:line="252" w:lineRule="auto"/>
        <w:ind w:left="667" w:right="129" w:hanging="283"/>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L</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cenc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nadzo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cen</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nadzo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nega cen</w:t>
      </w:r>
      <w:r w:rsidRPr="00DD678C">
        <w:rPr>
          <w:rFonts w:ascii="Times New Roman" w:eastAsia="Times New Roman" w:hAnsi="Times New Roman" w:cs="Times New Roman"/>
          <w:spacing w:val="1"/>
          <w:w w:val="102"/>
          <w:sz w:val="21"/>
          <w:szCs w:val="21"/>
        </w:rPr>
        <w:t>tr</w:t>
      </w:r>
      <w:r w:rsidRPr="00DD678C">
        <w:rPr>
          <w:rFonts w:ascii="Times New Roman" w:eastAsia="Times New Roman" w:hAnsi="Times New Roman" w:cs="Times New Roman"/>
          <w:spacing w:val="2"/>
          <w:w w:val="102"/>
          <w:sz w:val="21"/>
          <w:szCs w:val="21"/>
        </w:rPr>
        <w:t>a;</w:t>
      </w:r>
    </w:p>
    <w:p w:rsidR="00A75C07" w:rsidRPr="00DD678C" w:rsidRDefault="00A75C07" w:rsidP="00A75C07">
      <w:pPr>
        <w:spacing w:before="10" w:after="0" w:line="240" w:lineRule="exact"/>
        <w:rPr>
          <w:sz w:val="24"/>
          <w:szCs w:val="24"/>
        </w:rPr>
      </w:pPr>
    </w:p>
    <w:p w:rsidR="00A75C07" w:rsidRPr="00DD678C" w:rsidRDefault="00A75C07" w:rsidP="00A75C07">
      <w:pPr>
        <w:tabs>
          <w:tab w:val="left" w:pos="660"/>
        </w:tabs>
        <w:spacing w:after="0" w:line="240" w:lineRule="auto"/>
        <w:ind w:left="384"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poža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4"/>
          <w:sz w:val="21"/>
          <w:szCs w:val="21"/>
        </w:rPr>
        <w:t>M</w:t>
      </w:r>
      <w:r w:rsidRPr="00DD678C">
        <w:rPr>
          <w:rFonts w:ascii="Times New Roman" w:eastAsia="Times New Roman" w:hAnsi="Times New Roman" w:cs="Times New Roman"/>
          <w:spacing w:val="3"/>
          <w:sz w:val="21"/>
          <w:szCs w:val="21"/>
        </w:rPr>
        <w:t>OR</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3"/>
          <w:sz w:val="21"/>
          <w:szCs w:val="21"/>
        </w:rPr>
        <w:t>U</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zašč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eševan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tabs>
          <w:tab w:val="left" w:pos="660"/>
        </w:tabs>
        <w:spacing w:after="0" w:line="240" w:lineRule="auto"/>
        <w:ind w:left="384" w:right="-20"/>
        <w:rPr>
          <w:rFonts w:ascii="Times New Roman" w:eastAsia="Times New Roman" w:hAnsi="Times New Roman" w:cs="Times New Roman"/>
          <w:w w:val="102"/>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3"/>
          <w:sz w:val="21"/>
          <w:szCs w:val="21"/>
        </w:rPr>
        <w:t>C</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rtifi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kakovos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900</w:t>
      </w:r>
      <w:r w:rsidRPr="00DD678C">
        <w:rPr>
          <w:rFonts w:ascii="Times New Roman" w:eastAsia="Times New Roman" w:hAnsi="Times New Roman" w:cs="Times New Roman"/>
          <w:sz w:val="21"/>
          <w:szCs w:val="21"/>
        </w:rPr>
        <w:t>1</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zasebneg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00D55A49" w:rsidRPr="00DD678C">
        <w:rPr>
          <w:rFonts w:ascii="Times New Roman" w:eastAsia="Times New Roman" w:hAnsi="Times New Roman" w:cs="Times New Roman"/>
          <w:w w:val="102"/>
          <w:sz w:val="21"/>
          <w:szCs w:val="21"/>
        </w:rPr>
        <w:t>;</w:t>
      </w:r>
    </w:p>
    <w:p w:rsidR="00E0117D" w:rsidRPr="00DD678C" w:rsidRDefault="00E0117D" w:rsidP="00D55A49">
      <w:pPr>
        <w:tabs>
          <w:tab w:val="left" w:pos="660"/>
        </w:tabs>
        <w:spacing w:after="0" w:line="240" w:lineRule="auto"/>
        <w:ind w:right="-20"/>
        <w:rPr>
          <w:rFonts w:ascii="Times New Roman" w:eastAsia="Times New Roman" w:hAnsi="Times New Roman" w:cs="Times New Roman"/>
          <w:w w:val="102"/>
          <w:sz w:val="21"/>
          <w:szCs w:val="21"/>
        </w:rPr>
      </w:pPr>
    </w:p>
    <w:p w:rsidR="00E0117D" w:rsidRPr="00DD678C" w:rsidRDefault="00E0117D" w:rsidP="00D55A49">
      <w:pPr>
        <w:pStyle w:val="Odstavekseznama"/>
        <w:numPr>
          <w:ilvl w:val="0"/>
          <w:numId w:val="2"/>
        </w:numPr>
        <w:tabs>
          <w:tab w:val="left" w:pos="660"/>
        </w:tabs>
        <w:spacing w:after="0" w:line="240" w:lineRule="auto"/>
        <w:ind w:right="-20"/>
        <w:rPr>
          <w:rFonts w:ascii="Times New Roman" w:eastAsia="Times New Roman" w:hAnsi="Times New Roman" w:cs="Times New Roman"/>
          <w:w w:val="102"/>
          <w:sz w:val="21"/>
          <w:szCs w:val="21"/>
          <w:lang w:val="sl-SI"/>
        </w:rPr>
      </w:pPr>
      <w:r w:rsidRPr="00DD678C">
        <w:rPr>
          <w:rFonts w:ascii="Times New Roman" w:eastAsia="Times New Roman" w:hAnsi="Times New Roman" w:cs="Times New Roman"/>
          <w:w w:val="102"/>
          <w:sz w:val="21"/>
          <w:szCs w:val="21"/>
          <w:lang w:val="sl-SI"/>
        </w:rPr>
        <w:t>Seznam varnostnikov</w:t>
      </w:r>
      <w:r w:rsidR="00D55A49" w:rsidRPr="00DD678C">
        <w:rPr>
          <w:rFonts w:ascii="Times New Roman" w:eastAsia="Times New Roman" w:hAnsi="Times New Roman" w:cs="Times New Roman"/>
          <w:w w:val="102"/>
          <w:sz w:val="21"/>
          <w:szCs w:val="21"/>
          <w:lang w:val="sl-SI"/>
        </w:rPr>
        <w:t>.</w:t>
      </w:r>
    </w:p>
    <w:p w:rsidR="00247F83" w:rsidRPr="00DD678C" w:rsidRDefault="00247F83" w:rsidP="00D55A49">
      <w:pPr>
        <w:tabs>
          <w:tab w:val="left" w:pos="660"/>
        </w:tabs>
        <w:spacing w:after="0" w:line="240" w:lineRule="auto"/>
        <w:ind w:right="-20"/>
        <w:rPr>
          <w:rFonts w:ascii="Times New Roman" w:eastAsia="Times New Roman" w:hAnsi="Times New Roman" w:cs="Times New Roman"/>
          <w:sz w:val="21"/>
          <w:szCs w:val="2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12" w:after="0" w:line="260" w:lineRule="exact"/>
        <w:rPr>
          <w:sz w:val="26"/>
          <w:szCs w:val="26"/>
        </w:rPr>
      </w:pPr>
    </w:p>
    <w:p w:rsidR="00A75C07" w:rsidRPr="00DD678C" w:rsidRDefault="00A75C07" w:rsidP="00A75C07">
      <w:pPr>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i/>
          <w:spacing w:val="3"/>
          <w:sz w:val="21"/>
          <w:szCs w:val="21"/>
        </w:rPr>
        <w:t>N</w:t>
      </w:r>
      <w:r w:rsidRPr="00DD678C">
        <w:rPr>
          <w:rFonts w:ascii="Times New Roman" w:eastAsia="Times New Roman" w:hAnsi="Times New Roman" w:cs="Times New Roman"/>
          <w:i/>
          <w:spacing w:val="2"/>
          <w:sz w:val="21"/>
          <w:szCs w:val="21"/>
        </w:rPr>
        <w:t>avod</w:t>
      </w:r>
      <w:r w:rsidRPr="00DD678C">
        <w:rPr>
          <w:rFonts w:ascii="Times New Roman" w:eastAsia="Times New Roman" w:hAnsi="Times New Roman" w:cs="Times New Roman"/>
          <w:i/>
          <w:spacing w:val="1"/>
          <w:sz w:val="21"/>
          <w:szCs w:val="21"/>
        </w:rPr>
        <w:t>il</w:t>
      </w:r>
      <w:r w:rsidRPr="00DD678C">
        <w:rPr>
          <w:rFonts w:ascii="Times New Roman" w:eastAsia="Times New Roman" w:hAnsi="Times New Roman" w:cs="Times New Roman"/>
          <w:i/>
          <w:spacing w:val="2"/>
          <w:sz w:val="21"/>
          <w:szCs w:val="21"/>
        </w:rPr>
        <w:t>o</w:t>
      </w:r>
      <w:r w:rsidRPr="00DD678C">
        <w:rPr>
          <w:rFonts w:ascii="Times New Roman" w:eastAsia="Times New Roman" w:hAnsi="Times New Roman" w:cs="Times New Roman"/>
          <w:i/>
          <w:sz w:val="21"/>
          <w:szCs w:val="21"/>
        </w:rPr>
        <w:t>:</w:t>
      </w:r>
      <w:r w:rsidRPr="00DD678C">
        <w:rPr>
          <w:rFonts w:ascii="Times New Roman" w:eastAsia="Times New Roman" w:hAnsi="Times New Roman" w:cs="Times New Roman"/>
          <w:i/>
          <w:spacing w:val="21"/>
          <w:sz w:val="21"/>
          <w:szCs w:val="21"/>
        </w:rPr>
        <w:t xml:space="preserve"> </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pr</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pacing w:val="2"/>
          <w:sz w:val="21"/>
          <w:szCs w:val="21"/>
        </w:rPr>
        <w:t>er</w:t>
      </w:r>
      <w:r w:rsidRPr="00DD678C">
        <w:rPr>
          <w:rFonts w:ascii="Times New Roman" w:eastAsia="Times New Roman" w:hAnsi="Times New Roman" w:cs="Times New Roman"/>
          <w:i/>
          <w:sz w:val="21"/>
          <w:szCs w:val="21"/>
        </w:rPr>
        <w:t>u</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skupn</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6"/>
          <w:sz w:val="21"/>
          <w:szCs w:val="21"/>
        </w:rPr>
        <w:t xml:space="preserve"> </w:t>
      </w:r>
      <w:r w:rsidRPr="00DD678C">
        <w:rPr>
          <w:rFonts w:ascii="Times New Roman" w:eastAsia="Times New Roman" w:hAnsi="Times New Roman" w:cs="Times New Roman"/>
          <w:i/>
          <w:spacing w:val="2"/>
          <w:sz w:val="21"/>
          <w:szCs w:val="21"/>
        </w:rPr>
        <w:t>ponudb</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ahk</w:t>
      </w:r>
      <w:r w:rsidRPr="00DD678C">
        <w:rPr>
          <w:rFonts w:ascii="Times New Roman" w:eastAsia="Times New Roman" w:hAnsi="Times New Roman" w:cs="Times New Roman"/>
          <w:i/>
          <w:sz w:val="21"/>
          <w:szCs w:val="21"/>
        </w:rPr>
        <w:t>o</w:t>
      </w:r>
      <w:r w:rsidRPr="00DD678C">
        <w:rPr>
          <w:rFonts w:ascii="Times New Roman" w:eastAsia="Times New Roman" w:hAnsi="Times New Roman" w:cs="Times New Roman"/>
          <w:i/>
          <w:spacing w:val="13"/>
          <w:sz w:val="21"/>
          <w:szCs w:val="21"/>
        </w:rPr>
        <w:t xml:space="preserve"> </w:t>
      </w:r>
      <w:r w:rsidRPr="00DD678C">
        <w:rPr>
          <w:rFonts w:ascii="Times New Roman" w:eastAsia="Times New Roman" w:hAnsi="Times New Roman" w:cs="Times New Roman"/>
          <w:i/>
          <w:spacing w:val="2"/>
          <w:sz w:val="21"/>
          <w:szCs w:val="21"/>
        </w:rPr>
        <w:t>pogoj</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zpo</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n</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u</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e</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z w:val="21"/>
          <w:szCs w:val="21"/>
        </w:rPr>
        <w:t>o</w:t>
      </w:r>
      <w:r w:rsidRPr="00DD678C">
        <w:rPr>
          <w:rFonts w:ascii="Times New Roman" w:eastAsia="Times New Roman" w:hAnsi="Times New Roman" w:cs="Times New Roman"/>
          <w:i/>
          <w:spacing w:val="25"/>
          <w:sz w:val="21"/>
          <w:szCs w:val="21"/>
        </w:rPr>
        <w:t xml:space="preserve"> </w:t>
      </w:r>
      <w:r w:rsidRPr="00DD678C">
        <w:rPr>
          <w:rFonts w:ascii="Times New Roman" w:eastAsia="Times New Roman" w:hAnsi="Times New Roman" w:cs="Times New Roman"/>
          <w:i/>
          <w:spacing w:val="2"/>
          <w:sz w:val="21"/>
          <w:szCs w:val="21"/>
        </w:rPr>
        <w:t>v</w:t>
      </w:r>
      <w:r w:rsidRPr="00DD678C">
        <w:rPr>
          <w:rFonts w:ascii="Times New Roman" w:eastAsia="Times New Roman" w:hAnsi="Times New Roman" w:cs="Times New Roman"/>
          <w:i/>
          <w:spacing w:val="1"/>
          <w:sz w:val="21"/>
          <w:szCs w:val="21"/>
        </w:rPr>
        <w:t>s</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9"/>
          <w:sz w:val="21"/>
          <w:szCs w:val="21"/>
        </w:rPr>
        <w:t xml:space="preserve"> </w:t>
      </w:r>
      <w:r w:rsidRPr="00DD678C">
        <w:rPr>
          <w:rFonts w:ascii="Times New Roman" w:eastAsia="Times New Roman" w:hAnsi="Times New Roman" w:cs="Times New Roman"/>
          <w:i/>
          <w:spacing w:val="2"/>
          <w:sz w:val="21"/>
          <w:szCs w:val="21"/>
        </w:rPr>
        <w:t>pa</w:t>
      </w:r>
      <w:r w:rsidRPr="00DD678C">
        <w:rPr>
          <w:rFonts w:ascii="Times New Roman" w:eastAsia="Times New Roman" w:hAnsi="Times New Roman" w:cs="Times New Roman"/>
          <w:i/>
          <w:spacing w:val="1"/>
          <w:sz w:val="21"/>
          <w:szCs w:val="21"/>
        </w:rPr>
        <w:t>rt</w:t>
      </w:r>
      <w:r w:rsidRPr="00DD678C">
        <w:rPr>
          <w:rFonts w:ascii="Times New Roman" w:eastAsia="Times New Roman" w:hAnsi="Times New Roman" w:cs="Times New Roman"/>
          <w:i/>
          <w:spacing w:val="2"/>
          <w:sz w:val="21"/>
          <w:szCs w:val="21"/>
        </w:rPr>
        <w:t>ne</w:t>
      </w:r>
      <w:r w:rsidRPr="00DD678C">
        <w:rPr>
          <w:rFonts w:ascii="Times New Roman" w:eastAsia="Times New Roman" w:hAnsi="Times New Roman" w:cs="Times New Roman"/>
          <w:i/>
          <w:spacing w:val="1"/>
          <w:sz w:val="21"/>
          <w:szCs w:val="21"/>
        </w:rPr>
        <w:t>rj</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19"/>
          <w:sz w:val="21"/>
          <w:szCs w:val="21"/>
        </w:rPr>
        <w:t xml:space="preserve"> </w:t>
      </w:r>
      <w:r w:rsidRPr="00DD678C">
        <w:rPr>
          <w:rFonts w:ascii="Times New Roman" w:eastAsia="Times New Roman" w:hAnsi="Times New Roman" w:cs="Times New Roman"/>
          <w:i/>
          <w:spacing w:val="1"/>
          <w:w w:val="102"/>
          <w:sz w:val="21"/>
          <w:szCs w:val="21"/>
        </w:rPr>
        <w:t>s</w:t>
      </w:r>
      <w:r w:rsidRPr="00DD678C">
        <w:rPr>
          <w:rFonts w:ascii="Times New Roman" w:eastAsia="Times New Roman" w:hAnsi="Times New Roman" w:cs="Times New Roman"/>
          <w:i/>
          <w:spacing w:val="2"/>
          <w:w w:val="102"/>
          <w:sz w:val="21"/>
          <w:szCs w:val="21"/>
        </w:rPr>
        <w:t>kupa</w:t>
      </w:r>
      <w:r w:rsidRPr="00DD678C">
        <w:rPr>
          <w:rFonts w:ascii="Times New Roman" w:eastAsia="Times New Roman" w:hAnsi="Times New Roman" w:cs="Times New Roman"/>
          <w:i/>
          <w:spacing w:val="1"/>
          <w:w w:val="102"/>
          <w:sz w:val="21"/>
          <w:szCs w:val="21"/>
        </w:rPr>
        <w:t>j.</w:t>
      </w:r>
    </w:p>
    <w:p w:rsidR="00A75C07" w:rsidRPr="00DD678C" w:rsidRDefault="00A75C07" w:rsidP="00A75C07">
      <w:pPr>
        <w:spacing w:before="3" w:after="0" w:line="260" w:lineRule="exact"/>
        <w:rPr>
          <w:sz w:val="26"/>
          <w:szCs w:val="26"/>
        </w:rPr>
      </w:pPr>
    </w:p>
    <w:p w:rsidR="00A75C07" w:rsidRPr="00DD678C" w:rsidRDefault="00A75C07" w:rsidP="00A75C07">
      <w:pPr>
        <w:spacing w:after="0" w:line="252" w:lineRule="auto"/>
        <w:ind w:left="827" w:right="368"/>
        <w:rPr>
          <w:rFonts w:ascii="Times New Roman" w:eastAsia="Times New Roman" w:hAnsi="Times New Roman" w:cs="Times New Roman"/>
          <w:sz w:val="21"/>
          <w:szCs w:val="21"/>
        </w:rPr>
      </w:pP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pr</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pacing w:val="2"/>
          <w:sz w:val="21"/>
          <w:szCs w:val="21"/>
        </w:rPr>
        <w:t>er</w:t>
      </w:r>
      <w:r w:rsidRPr="00DD678C">
        <w:rPr>
          <w:rFonts w:ascii="Times New Roman" w:eastAsia="Times New Roman" w:hAnsi="Times New Roman" w:cs="Times New Roman"/>
          <w:i/>
          <w:sz w:val="21"/>
          <w:szCs w:val="21"/>
        </w:rPr>
        <w:t>u</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zva</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an</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9"/>
          <w:sz w:val="21"/>
          <w:szCs w:val="21"/>
        </w:rPr>
        <w:t xml:space="preserve"> </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avneg</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2"/>
          <w:sz w:val="21"/>
          <w:szCs w:val="21"/>
        </w:rPr>
        <w:t>naroč</w:t>
      </w:r>
      <w:r w:rsidRPr="00DD678C">
        <w:rPr>
          <w:rFonts w:ascii="Times New Roman" w:eastAsia="Times New Roman" w:hAnsi="Times New Roman" w:cs="Times New Roman"/>
          <w:i/>
          <w:spacing w:val="1"/>
          <w:sz w:val="21"/>
          <w:szCs w:val="21"/>
        </w:rPr>
        <w:t>il</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z w:val="21"/>
          <w:szCs w:val="21"/>
        </w:rPr>
        <w:t>s</w:t>
      </w:r>
      <w:r w:rsidRPr="00DD678C">
        <w:rPr>
          <w:rFonts w:ascii="Times New Roman" w:eastAsia="Times New Roman" w:hAnsi="Times New Roman" w:cs="Times New Roman"/>
          <w:i/>
          <w:spacing w:val="6"/>
          <w:sz w:val="21"/>
          <w:szCs w:val="21"/>
        </w:rPr>
        <w:t xml:space="preserve"> </w:t>
      </w:r>
      <w:r w:rsidRPr="00DD678C">
        <w:rPr>
          <w:rFonts w:ascii="Times New Roman" w:eastAsia="Times New Roman" w:hAnsi="Times New Roman" w:cs="Times New Roman"/>
          <w:i/>
          <w:spacing w:val="2"/>
          <w:sz w:val="21"/>
          <w:szCs w:val="21"/>
        </w:rPr>
        <w:t>pod</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zva</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a</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c</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25"/>
          <w:sz w:val="21"/>
          <w:szCs w:val="21"/>
        </w:rPr>
        <w:t xml:space="preserve"> </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pacing w:val="2"/>
          <w:sz w:val="21"/>
          <w:szCs w:val="21"/>
        </w:rPr>
        <w:t>or</w:t>
      </w:r>
      <w:r w:rsidRPr="00DD678C">
        <w:rPr>
          <w:rFonts w:ascii="Times New Roman" w:eastAsia="Times New Roman" w:hAnsi="Times New Roman" w:cs="Times New Roman"/>
          <w:i/>
          <w:sz w:val="21"/>
          <w:szCs w:val="21"/>
        </w:rPr>
        <w:t xml:space="preserve">a </w:t>
      </w:r>
      <w:r w:rsidRPr="00DD678C">
        <w:rPr>
          <w:rFonts w:ascii="Times New Roman" w:eastAsia="Times New Roman" w:hAnsi="Times New Roman" w:cs="Times New Roman"/>
          <w:i/>
          <w:spacing w:val="2"/>
          <w:sz w:val="21"/>
          <w:szCs w:val="21"/>
        </w:rPr>
        <w:t>pogoj</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zpo</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n</w:t>
      </w:r>
      <w:r w:rsidRPr="00DD678C">
        <w:rPr>
          <w:rFonts w:ascii="Times New Roman" w:eastAsia="Times New Roman" w:hAnsi="Times New Roman" w:cs="Times New Roman"/>
          <w:i/>
          <w:spacing w:val="1"/>
          <w:sz w:val="21"/>
          <w:szCs w:val="21"/>
        </w:rPr>
        <w:t>it</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v</w:t>
      </w:r>
      <w:r w:rsidRPr="00DD678C">
        <w:rPr>
          <w:rFonts w:ascii="Times New Roman" w:eastAsia="Times New Roman" w:hAnsi="Times New Roman" w:cs="Times New Roman"/>
          <w:i/>
          <w:spacing w:val="1"/>
          <w:sz w:val="21"/>
          <w:szCs w:val="21"/>
        </w:rPr>
        <w:t>s</w:t>
      </w:r>
      <w:r w:rsidRPr="00DD678C">
        <w:rPr>
          <w:rFonts w:ascii="Times New Roman" w:eastAsia="Times New Roman" w:hAnsi="Times New Roman" w:cs="Times New Roman"/>
          <w:i/>
          <w:spacing w:val="2"/>
          <w:sz w:val="21"/>
          <w:szCs w:val="21"/>
        </w:rPr>
        <w:t>a</w:t>
      </w:r>
      <w:r w:rsidRPr="00DD678C">
        <w:rPr>
          <w:rFonts w:ascii="Times New Roman" w:eastAsia="Times New Roman" w:hAnsi="Times New Roman" w:cs="Times New Roman"/>
          <w:i/>
          <w:sz w:val="21"/>
          <w:szCs w:val="21"/>
        </w:rPr>
        <w:t>k</w:t>
      </w:r>
      <w:r w:rsidRPr="00DD678C">
        <w:rPr>
          <w:rFonts w:ascii="Times New Roman" w:eastAsia="Times New Roman" w:hAnsi="Times New Roman" w:cs="Times New Roman"/>
          <w:i/>
          <w:spacing w:val="11"/>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pacing w:val="2"/>
          <w:sz w:val="21"/>
          <w:szCs w:val="21"/>
        </w:rPr>
        <w:t>e</w:t>
      </w:r>
      <w:r w:rsidRPr="00DD678C">
        <w:rPr>
          <w:rFonts w:ascii="Times New Roman" w:eastAsia="Times New Roman" w:hAnsi="Times New Roman" w:cs="Times New Roman"/>
          <w:i/>
          <w:sz w:val="21"/>
          <w:szCs w:val="21"/>
        </w:rPr>
        <w:t>d</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2"/>
          <w:sz w:val="21"/>
          <w:szCs w:val="21"/>
        </w:rPr>
        <w:t>pod</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zva</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a</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ce</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27"/>
          <w:sz w:val="21"/>
          <w:szCs w:val="21"/>
        </w:rPr>
        <w:t xml:space="preserve"> </w:t>
      </w:r>
      <w:r w:rsidRPr="00DD678C">
        <w:rPr>
          <w:rFonts w:ascii="Times New Roman" w:eastAsia="Times New Roman" w:hAnsi="Times New Roman" w:cs="Times New Roman"/>
          <w:i/>
          <w:spacing w:val="1"/>
          <w:w w:val="102"/>
          <w:sz w:val="21"/>
          <w:szCs w:val="21"/>
        </w:rPr>
        <w:t>z</w:t>
      </w:r>
      <w:r w:rsidRPr="00DD678C">
        <w:rPr>
          <w:rFonts w:ascii="Times New Roman" w:eastAsia="Times New Roman" w:hAnsi="Times New Roman" w:cs="Times New Roman"/>
          <w:i/>
          <w:w w:val="102"/>
          <w:sz w:val="21"/>
          <w:szCs w:val="21"/>
        </w:rPr>
        <w:t xml:space="preserve">a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or</w:t>
      </w:r>
      <w:r w:rsidRPr="00DD678C">
        <w:rPr>
          <w:rFonts w:ascii="Times New Roman" w:eastAsia="Times New Roman" w:hAnsi="Times New Roman" w:cs="Times New Roman"/>
          <w:i/>
          <w:spacing w:val="1"/>
          <w:sz w:val="21"/>
          <w:szCs w:val="21"/>
        </w:rPr>
        <w:t>it</w:t>
      </w:r>
      <w:r w:rsidRPr="00DD678C">
        <w:rPr>
          <w:rFonts w:ascii="Times New Roman" w:eastAsia="Times New Roman" w:hAnsi="Times New Roman" w:cs="Times New Roman"/>
          <w:i/>
          <w:spacing w:val="2"/>
          <w:sz w:val="21"/>
          <w:szCs w:val="21"/>
        </w:rPr>
        <w:t>ve</w:t>
      </w:r>
      <w:r w:rsidRPr="00DD678C">
        <w:rPr>
          <w:rFonts w:ascii="Times New Roman" w:eastAsia="Times New Roman" w:hAnsi="Times New Roman" w:cs="Times New Roman"/>
          <w:i/>
          <w:sz w:val="21"/>
          <w:szCs w:val="21"/>
        </w:rPr>
        <w:t>,</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2"/>
          <w:sz w:val="21"/>
          <w:szCs w:val="21"/>
        </w:rPr>
        <w:t>k</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1"/>
          <w:sz w:val="21"/>
          <w:szCs w:val="21"/>
        </w:rPr>
        <w:t>ji</w:t>
      </w:r>
      <w:r w:rsidRPr="00DD678C">
        <w:rPr>
          <w:rFonts w:ascii="Times New Roman" w:eastAsia="Times New Roman" w:hAnsi="Times New Roman" w:cs="Times New Roman"/>
          <w:i/>
          <w:sz w:val="21"/>
          <w:szCs w:val="21"/>
        </w:rPr>
        <w:t>h</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prevze</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20"/>
          <w:sz w:val="21"/>
          <w:szCs w:val="21"/>
        </w:rPr>
        <w:t xml:space="preserve"> </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6"/>
          <w:sz w:val="21"/>
          <w:szCs w:val="21"/>
        </w:rPr>
        <w:t xml:space="preserve"> </w:t>
      </w:r>
      <w:r w:rsidRPr="00DD678C">
        <w:rPr>
          <w:rFonts w:ascii="Times New Roman" w:eastAsia="Times New Roman" w:hAnsi="Times New Roman" w:cs="Times New Roman"/>
          <w:i/>
          <w:spacing w:val="2"/>
          <w:w w:val="102"/>
          <w:sz w:val="21"/>
          <w:szCs w:val="21"/>
        </w:rPr>
        <w:t>ponudb</w:t>
      </w:r>
      <w:r w:rsidRPr="00DD678C">
        <w:rPr>
          <w:rFonts w:ascii="Times New Roman" w:eastAsia="Times New Roman" w:hAnsi="Times New Roman" w:cs="Times New Roman"/>
          <w:i/>
          <w:spacing w:val="1"/>
          <w:w w:val="102"/>
          <w:sz w:val="21"/>
          <w:szCs w:val="21"/>
        </w:rPr>
        <w:t>i</w:t>
      </w:r>
      <w:r w:rsidRPr="00DD678C">
        <w:rPr>
          <w:rFonts w:ascii="Times New Roman" w:eastAsia="Times New Roman" w:hAnsi="Times New Roman" w:cs="Times New Roman"/>
          <w:i/>
          <w:w w:val="102"/>
          <w:sz w:val="21"/>
          <w:szCs w:val="21"/>
        </w:rPr>
        <w:t>.</w:t>
      </w:r>
    </w:p>
    <w:p w:rsidR="00A75C07" w:rsidRPr="00DD678C" w:rsidRDefault="00A75C07" w:rsidP="00A75C07">
      <w:pPr>
        <w:spacing w:before="10" w:after="0" w:line="240" w:lineRule="exact"/>
        <w:rPr>
          <w:sz w:val="24"/>
          <w:szCs w:val="24"/>
        </w:rPr>
      </w:pPr>
    </w:p>
    <w:p w:rsidR="00171A08" w:rsidRPr="00DD678C" w:rsidRDefault="00A75C07" w:rsidP="00A75C07">
      <w:pPr>
        <w:spacing w:after="0" w:line="240" w:lineRule="auto"/>
        <w:ind w:left="827" w:right="-20"/>
        <w:rPr>
          <w:rFonts w:ascii="Times New Roman" w:eastAsia="Times New Roman" w:hAnsi="Times New Roman" w:cs="Times New Roman"/>
          <w:i/>
          <w:sz w:val="21"/>
          <w:szCs w:val="21"/>
          <w:u w:val="single" w:color="000000"/>
        </w:rPr>
      </w:pPr>
      <w:r w:rsidRPr="00DD678C">
        <w:rPr>
          <w:rFonts w:ascii="Times New Roman" w:eastAsia="Times New Roman" w:hAnsi="Times New Roman" w:cs="Times New Roman"/>
          <w:i/>
          <w:spacing w:val="2"/>
          <w:sz w:val="21"/>
          <w:szCs w:val="21"/>
          <w:u w:val="single" w:color="000000"/>
        </w:rPr>
        <w:t>Pogo</w:t>
      </w:r>
      <w:r w:rsidRPr="00DD678C">
        <w:rPr>
          <w:rFonts w:ascii="Times New Roman" w:eastAsia="Times New Roman" w:hAnsi="Times New Roman" w:cs="Times New Roman"/>
          <w:i/>
          <w:sz w:val="21"/>
          <w:szCs w:val="21"/>
          <w:u w:val="single" w:color="000000"/>
        </w:rPr>
        <w:t>j</w:t>
      </w:r>
      <w:r w:rsidRPr="00DD678C">
        <w:rPr>
          <w:rFonts w:ascii="Times New Roman" w:eastAsia="Times New Roman" w:hAnsi="Times New Roman" w:cs="Times New Roman"/>
          <w:i/>
          <w:spacing w:val="13"/>
          <w:sz w:val="21"/>
          <w:szCs w:val="21"/>
          <w:u w:val="single" w:color="000000"/>
        </w:rPr>
        <w:t xml:space="preserve"> </w:t>
      </w:r>
      <w:r w:rsidRPr="00DD678C">
        <w:rPr>
          <w:rFonts w:ascii="Times New Roman" w:eastAsia="Times New Roman" w:hAnsi="Times New Roman" w:cs="Times New Roman"/>
          <w:i/>
          <w:sz w:val="21"/>
          <w:szCs w:val="21"/>
          <w:u w:val="single" w:color="000000"/>
        </w:rPr>
        <w:t>-</w:t>
      </w:r>
      <w:r w:rsidRPr="00DD678C">
        <w:rPr>
          <w:rFonts w:ascii="Times New Roman" w:eastAsia="Times New Roman" w:hAnsi="Times New Roman" w:cs="Times New Roman"/>
          <w:i/>
          <w:spacing w:val="4"/>
          <w:sz w:val="21"/>
          <w:szCs w:val="21"/>
          <w:u w:val="single" w:color="000000"/>
        </w:rPr>
        <w:t xml:space="preserve"> </w:t>
      </w:r>
      <w:r w:rsidRPr="00DD678C">
        <w:rPr>
          <w:rFonts w:ascii="Times New Roman" w:eastAsia="Times New Roman" w:hAnsi="Times New Roman" w:cs="Times New Roman"/>
          <w:i/>
          <w:spacing w:val="3"/>
          <w:sz w:val="21"/>
          <w:szCs w:val="21"/>
          <w:u w:val="single" w:color="000000"/>
        </w:rPr>
        <w:t>C</w:t>
      </w:r>
      <w:r w:rsidRPr="00DD678C">
        <w:rPr>
          <w:rFonts w:ascii="Times New Roman" w:eastAsia="Times New Roman" w:hAnsi="Times New Roman" w:cs="Times New Roman"/>
          <w:i/>
          <w:spacing w:val="2"/>
          <w:sz w:val="21"/>
          <w:szCs w:val="21"/>
          <w:u w:val="single" w:color="000000"/>
        </w:rPr>
        <w:t>er</w:t>
      </w:r>
      <w:r w:rsidRPr="00DD678C">
        <w:rPr>
          <w:rFonts w:ascii="Times New Roman" w:eastAsia="Times New Roman" w:hAnsi="Times New Roman" w:cs="Times New Roman"/>
          <w:i/>
          <w:spacing w:val="1"/>
          <w:sz w:val="21"/>
          <w:szCs w:val="21"/>
          <w:u w:val="single" w:color="000000"/>
        </w:rPr>
        <w:t>tifi</w:t>
      </w:r>
      <w:r w:rsidRPr="00DD678C">
        <w:rPr>
          <w:rFonts w:ascii="Times New Roman" w:eastAsia="Times New Roman" w:hAnsi="Times New Roman" w:cs="Times New Roman"/>
          <w:i/>
          <w:spacing w:val="2"/>
          <w:sz w:val="21"/>
          <w:szCs w:val="21"/>
          <w:u w:val="single" w:color="000000"/>
        </w:rPr>
        <w:t>ka</w:t>
      </w:r>
      <w:r w:rsidRPr="00DD678C">
        <w:rPr>
          <w:rFonts w:ascii="Times New Roman" w:eastAsia="Times New Roman" w:hAnsi="Times New Roman" w:cs="Times New Roman"/>
          <w:i/>
          <w:sz w:val="21"/>
          <w:szCs w:val="21"/>
          <w:u w:val="single" w:color="000000"/>
        </w:rPr>
        <w:t>t</w:t>
      </w:r>
      <w:r w:rsidRPr="00DD678C">
        <w:rPr>
          <w:rFonts w:ascii="Times New Roman" w:eastAsia="Times New Roman" w:hAnsi="Times New Roman" w:cs="Times New Roman"/>
          <w:i/>
          <w:spacing w:val="19"/>
          <w:sz w:val="21"/>
          <w:szCs w:val="21"/>
          <w:u w:val="single" w:color="000000"/>
        </w:rPr>
        <w:t xml:space="preserve"> </w:t>
      </w:r>
      <w:r w:rsidRPr="00DD678C">
        <w:rPr>
          <w:rFonts w:ascii="Times New Roman" w:eastAsia="Times New Roman" w:hAnsi="Times New Roman" w:cs="Times New Roman"/>
          <w:i/>
          <w:spacing w:val="2"/>
          <w:sz w:val="21"/>
          <w:szCs w:val="21"/>
          <w:u w:val="single" w:color="000000"/>
        </w:rPr>
        <w:t>kakovos</w:t>
      </w:r>
      <w:r w:rsidRPr="00DD678C">
        <w:rPr>
          <w:rFonts w:ascii="Times New Roman" w:eastAsia="Times New Roman" w:hAnsi="Times New Roman" w:cs="Times New Roman"/>
          <w:i/>
          <w:spacing w:val="1"/>
          <w:sz w:val="21"/>
          <w:szCs w:val="21"/>
          <w:u w:val="single" w:color="000000"/>
        </w:rPr>
        <w:t>t</w:t>
      </w:r>
      <w:r w:rsidRPr="00DD678C">
        <w:rPr>
          <w:rFonts w:ascii="Times New Roman" w:eastAsia="Times New Roman" w:hAnsi="Times New Roman" w:cs="Times New Roman"/>
          <w:i/>
          <w:sz w:val="21"/>
          <w:szCs w:val="21"/>
          <w:u w:val="single" w:color="000000"/>
        </w:rPr>
        <w:t>i</w:t>
      </w:r>
      <w:r w:rsidRPr="00DD678C">
        <w:rPr>
          <w:rFonts w:ascii="Times New Roman" w:eastAsia="Times New Roman" w:hAnsi="Times New Roman" w:cs="Times New Roman"/>
          <w:i/>
          <w:spacing w:val="19"/>
          <w:sz w:val="21"/>
          <w:szCs w:val="21"/>
          <w:u w:val="single" w:color="000000"/>
        </w:rPr>
        <w:t xml:space="preserve"> </w:t>
      </w:r>
      <w:r w:rsidRPr="00DD678C">
        <w:rPr>
          <w:rFonts w:ascii="Times New Roman" w:eastAsia="Times New Roman" w:hAnsi="Times New Roman" w:cs="Times New Roman"/>
          <w:i/>
          <w:spacing w:val="1"/>
          <w:sz w:val="21"/>
          <w:szCs w:val="21"/>
          <w:u w:val="single" w:color="000000"/>
        </w:rPr>
        <w:t>I</w:t>
      </w:r>
      <w:r w:rsidRPr="00DD678C">
        <w:rPr>
          <w:rFonts w:ascii="Times New Roman" w:eastAsia="Times New Roman" w:hAnsi="Times New Roman" w:cs="Times New Roman"/>
          <w:i/>
          <w:spacing w:val="2"/>
          <w:sz w:val="21"/>
          <w:szCs w:val="21"/>
          <w:u w:val="single" w:color="000000"/>
        </w:rPr>
        <w:t>S</w:t>
      </w:r>
      <w:r w:rsidRPr="00DD678C">
        <w:rPr>
          <w:rFonts w:ascii="Times New Roman" w:eastAsia="Times New Roman" w:hAnsi="Times New Roman" w:cs="Times New Roman"/>
          <w:i/>
          <w:sz w:val="21"/>
          <w:szCs w:val="21"/>
          <w:u w:val="single" w:color="000000"/>
        </w:rPr>
        <w:t>O</w:t>
      </w:r>
      <w:r w:rsidRPr="00DD678C">
        <w:rPr>
          <w:rFonts w:ascii="Times New Roman" w:eastAsia="Times New Roman" w:hAnsi="Times New Roman" w:cs="Times New Roman"/>
          <w:i/>
          <w:spacing w:val="12"/>
          <w:sz w:val="21"/>
          <w:szCs w:val="21"/>
          <w:u w:val="single" w:color="000000"/>
        </w:rPr>
        <w:t xml:space="preserve"> </w:t>
      </w:r>
      <w:r w:rsidRPr="00DD678C">
        <w:rPr>
          <w:rFonts w:ascii="Times New Roman" w:eastAsia="Times New Roman" w:hAnsi="Times New Roman" w:cs="Times New Roman"/>
          <w:i/>
          <w:spacing w:val="2"/>
          <w:sz w:val="21"/>
          <w:szCs w:val="21"/>
          <w:u w:val="single" w:color="000000"/>
        </w:rPr>
        <w:t>900</w:t>
      </w:r>
      <w:r w:rsidRPr="00DD678C">
        <w:rPr>
          <w:rFonts w:ascii="Times New Roman" w:eastAsia="Times New Roman" w:hAnsi="Times New Roman" w:cs="Times New Roman"/>
          <w:i/>
          <w:sz w:val="21"/>
          <w:szCs w:val="21"/>
          <w:u w:val="single" w:color="000000"/>
        </w:rPr>
        <w:t>1</w:t>
      </w:r>
      <w:r w:rsidRPr="00DD678C">
        <w:rPr>
          <w:rFonts w:ascii="Times New Roman" w:eastAsia="Times New Roman" w:hAnsi="Times New Roman" w:cs="Times New Roman"/>
          <w:i/>
          <w:spacing w:val="12"/>
          <w:sz w:val="21"/>
          <w:szCs w:val="21"/>
          <w:u w:val="single" w:color="000000"/>
        </w:rPr>
        <w:t xml:space="preserve"> </w:t>
      </w:r>
      <w:r w:rsidRPr="00DD678C">
        <w:rPr>
          <w:rFonts w:ascii="Times New Roman" w:eastAsia="Times New Roman" w:hAnsi="Times New Roman" w:cs="Times New Roman"/>
          <w:i/>
          <w:spacing w:val="2"/>
          <w:sz w:val="21"/>
          <w:szCs w:val="21"/>
          <w:u w:val="single" w:color="000000"/>
        </w:rPr>
        <w:t>z</w:t>
      </w:r>
      <w:r w:rsidRPr="00DD678C">
        <w:rPr>
          <w:rFonts w:ascii="Times New Roman" w:eastAsia="Times New Roman" w:hAnsi="Times New Roman" w:cs="Times New Roman"/>
          <w:i/>
          <w:sz w:val="21"/>
          <w:szCs w:val="21"/>
          <w:u w:val="single" w:color="000000"/>
        </w:rPr>
        <w:t>a</w:t>
      </w:r>
      <w:r w:rsidRPr="00DD678C">
        <w:rPr>
          <w:rFonts w:ascii="Times New Roman" w:eastAsia="Times New Roman" w:hAnsi="Times New Roman" w:cs="Times New Roman"/>
          <w:i/>
          <w:spacing w:val="8"/>
          <w:sz w:val="21"/>
          <w:szCs w:val="21"/>
          <w:u w:val="single" w:color="000000"/>
        </w:rPr>
        <w:t xml:space="preserve"> </w:t>
      </w:r>
      <w:r w:rsidRPr="00DD678C">
        <w:rPr>
          <w:rFonts w:ascii="Times New Roman" w:eastAsia="Times New Roman" w:hAnsi="Times New Roman" w:cs="Times New Roman"/>
          <w:i/>
          <w:spacing w:val="2"/>
          <w:sz w:val="21"/>
          <w:szCs w:val="21"/>
          <w:u w:val="single" w:color="000000"/>
        </w:rPr>
        <w:t>področ</w:t>
      </w:r>
      <w:r w:rsidRPr="00DD678C">
        <w:rPr>
          <w:rFonts w:ascii="Times New Roman" w:eastAsia="Times New Roman" w:hAnsi="Times New Roman" w:cs="Times New Roman"/>
          <w:i/>
          <w:spacing w:val="1"/>
          <w:sz w:val="21"/>
          <w:szCs w:val="21"/>
          <w:u w:val="single" w:color="000000"/>
        </w:rPr>
        <w:t>j</w:t>
      </w:r>
      <w:r w:rsidRPr="00DD678C">
        <w:rPr>
          <w:rFonts w:ascii="Times New Roman" w:eastAsia="Times New Roman" w:hAnsi="Times New Roman" w:cs="Times New Roman"/>
          <w:i/>
          <w:sz w:val="21"/>
          <w:szCs w:val="21"/>
          <w:u w:val="single" w:color="000000"/>
        </w:rPr>
        <w:t>e</w:t>
      </w:r>
      <w:r w:rsidRPr="00DD678C">
        <w:rPr>
          <w:rFonts w:ascii="Times New Roman" w:eastAsia="Times New Roman" w:hAnsi="Times New Roman" w:cs="Times New Roman"/>
          <w:i/>
          <w:spacing w:val="19"/>
          <w:sz w:val="21"/>
          <w:szCs w:val="21"/>
          <w:u w:val="single" w:color="000000"/>
        </w:rPr>
        <w:t xml:space="preserve"> </w:t>
      </w:r>
      <w:r w:rsidRPr="00DD678C">
        <w:rPr>
          <w:rFonts w:ascii="Times New Roman" w:eastAsia="Times New Roman" w:hAnsi="Times New Roman" w:cs="Times New Roman"/>
          <w:i/>
          <w:spacing w:val="2"/>
          <w:sz w:val="21"/>
          <w:szCs w:val="21"/>
          <w:u w:val="single" w:color="000000"/>
        </w:rPr>
        <w:t>zasebneg</w:t>
      </w:r>
      <w:r w:rsidRPr="00DD678C">
        <w:rPr>
          <w:rFonts w:ascii="Times New Roman" w:eastAsia="Times New Roman" w:hAnsi="Times New Roman" w:cs="Times New Roman"/>
          <w:i/>
          <w:sz w:val="21"/>
          <w:szCs w:val="21"/>
          <w:u w:val="single" w:color="000000"/>
        </w:rPr>
        <w:t>a</w:t>
      </w:r>
      <w:r w:rsidRPr="00DD678C">
        <w:rPr>
          <w:rFonts w:ascii="Times New Roman" w:eastAsia="Times New Roman" w:hAnsi="Times New Roman" w:cs="Times New Roman"/>
          <w:i/>
          <w:spacing w:val="22"/>
          <w:sz w:val="21"/>
          <w:szCs w:val="21"/>
          <w:u w:val="single" w:color="000000"/>
        </w:rPr>
        <w:t xml:space="preserve"> </w:t>
      </w:r>
      <w:r w:rsidRPr="00DD678C">
        <w:rPr>
          <w:rFonts w:ascii="Times New Roman" w:eastAsia="Times New Roman" w:hAnsi="Times New Roman" w:cs="Times New Roman"/>
          <w:i/>
          <w:spacing w:val="2"/>
          <w:sz w:val="21"/>
          <w:szCs w:val="21"/>
          <w:u w:val="single" w:color="000000"/>
        </w:rPr>
        <w:t>varovan</w:t>
      </w:r>
      <w:r w:rsidRPr="00DD678C">
        <w:rPr>
          <w:rFonts w:ascii="Times New Roman" w:eastAsia="Times New Roman" w:hAnsi="Times New Roman" w:cs="Times New Roman"/>
          <w:i/>
          <w:spacing w:val="1"/>
          <w:sz w:val="21"/>
          <w:szCs w:val="21"/>
          <w:u w:val="single" w:color="000000"/>
        </w:rPr>
        <w:t>j</w:t>
      </w:r>
      <w:r w:rsidRPr="00DD678C">
        <w:rPr>
          <w:rFonts w:ascii="Times New Roman" w:eastAsia="Times New Roman" w:hAnsi="Times New Roman" w:cs="Times New Roman"/>
          <w:i/>
          <w:sz w:val="21"/>
          <w:szCs w:val="21"/>
          <w:u w:val="single" w:color="000000"/>
        </w:rPr>
        <w:t>a</w:t>
      </w:r>
      <w:r w:rsidRPr="00DD678C">
        <w:rPr>
          <w:rFonts w:ascii="Times New Roman" w:eastAsia="Times New Roman" w:hAnsi="Times New Roman" w:cs="Times New Roman"/>
          <w:i/>
          <w:spacing w:val="21"/>
          <w:sz w:val="21"/>
          <w:szCs w:val="21"/>
          <w:u w:val="single" w:color="000000"/>
        </w:rPr>
        <w:t xml:space="preserve"> </w:t>
      </w:r>
      <w:r w:rsidRPr="00DD678C">
        <w:rPr>
          <w:rFonts w:ascii="Times New Roman" w:eastAsia="Times New Roman" w:hAnsi="Times New Roman" w:cs="Times New Roman"/>
          <w:i/>
          <w:spacing w:val="3"/>
          <w:sz w:val="21"/>
          <w:szCs w:val="21"/>
          <w:u w:val="single" w:color="000000"/>
        </w:rPr>
        <w:t>m</w:t>
      </w:r>
      <w:r w:rsidRPr="00DD678C">
        <w:rPr>
          <w:rFonts w:ascii="Times New Roman" w:eastAsia="Times New Roman" w:hAnsi="Times New Roman" w:cs="Times New Roman"/>
          <w:i/>
          <w:spacing w:val="2"/>
          <w:sz w:val="21"/>
          <w:szCs w:val="21"/>
          <w:u w:val="single" w:color="000000"/>
        </w:rPr>
        <w:t>or</w:t>
      </w:r>
      <w:r w:rsidRPr="00DD678C">
        <w:rPr>
          <w:rFonts w:ascii="Times New Roman" w:eastAsia="Times New Roman" w:hAnsi="Times New Roman" w:cs="Times New Roman"/>
          <w:i/>
          <w:sz w:val="21"/>
          <w:szCs w:val="21"/>
          <w:u w:val="single" w:color="000000"/>
        </w:rPr>
        <w:t>a</w:t>
      </w:r>
      <w:r w:rsidR="006E49EC" w:rsidRPr="00DD678C">
        <w:rPr>
          <w:rFonts w:ascii="Times New Roman" w:eastAsia="Times New Roman" w:hAnsi="Times New Roman" w:cs="Times New Roman"/>
          <w:i/>
          <w:sz w:val="21"/>
          <w:szCs w:val="21"/>
          <w:u w:val="single" w:color="000000"/>
        </w:rPr>
        <w:t>jo imeti vsi partnerji v ponudbi.</w:t>
      </w:r>
    </w:p>
    <w:p w:rsidR="00171A08" w:rsidRPr="00DD678C" w:rsidRDefault="00171A08">
      <w:pPr>
        <w:rPr>
          <w:rFonts w:ascii="Times New Roman" w:eastAsia="Times New Roman" w:hAnsi="Times New Roman" w:cs="Times New Roman"/>
          <w:i/>
          <w:sz w:val="21"/>
          <w:szCs w:val="21"/>
          <w:u w:val="single" w:color="000000"/>
        </w:rPr>
      </w:pPr>
      <w:r w:rsidRPr="00DD678C">
        <w:rPr>
          <w:rFonts w:ascii="Times New Roman" w:eastAsia="Times New Roman" w:hAnsi="Times New Roman" w:cs="Times New Roman"/>
          <w:i/>
          <w:sz w:val="21"/>
          <w:szCs w:val="21"/>
          <w:u w:val="single" w:color="000000"/>
        </w:rPr>
        <w:br w:type="page"/>
      </w:r>
    </w:p>
    <w:p w:rsidR="00515B72" w:rsidRPr="00DD678C" w:rsidRDefault="00515B72" w:rsidP="00515B72">
      <w:pPr>
        <w:spacing w:before="37" w:after="0" w:line="240" w:lineRule="auto"/>
        <w:ind w:right="243"/>
        <w:jc w:val="right"/>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lastRenderedPageBreak/>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w w:val="102"/>
          <w:sz w:val="21"/>
          <w:szCs w:val="21"/>
        </w:rPr>
        <w:t>6</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w w:val="102"/>
          <w:sz w:val="21"/>
          <w:szCs w:val="21"/>
        </w:rPr>
        <w:t>1</w:t>
      </w:r>
    </w:p>
    <w:p w:rsidR="00515B72" w:rsidRPr="00DD678C" w:rsidRDefault="00515B72" w:rsidP="00515B72">
      <w:pPr>
        <w:spacing w:before="13" w:after="0" w:line="238" w:lineRule="exact"/>
        <w:ind w:right="100"/>
        <w:jc w:val="right"/>
        <w:rPr>
          <w:rFonts w:ascii="Times New Roman" w:eastAsia="Times New Roman" w:hAnsi="Times New Roman" w:cs="Times New Roman"/>
          <w:sz w:val="21"/>
          <w:szCs w:val="21"/>
        </w:rPr>
      </w:pPr>
      <w:r w:rsidRPr="00DD678C">
        <w:rPr>
          <w:rFonts w:ascii="Times New Roman" w:eastAsia="Times New Roman" w:hAnsi="Times New Roman" w:cs="Times New Roman"/>
          <w:spacing w:val="2"/>
          <w:position w:val="-1"/>
          <w:sz w:val="21"/>
          <w:szCs w:val="21"/>
        </w:rPr>
        <w:t>P</w:t>
      </w:r>
      <w:r w:rsidRPr="00DD678C">
        <w:rPr>
          <w:rFonts w:ascii="Times New Roman" w:eastAsia="Times New Roman" w:hAnsi="Times New Roman" w:cs="Times New Roman"/>
          <w:spacing w:val="1"/>
          <w:position w:val="-1"/>
          <w:sz w:val="21"/>
          <w:szCs w:val="21"/>
        </w:rPr>
        <w:t>ril</w:t>
      </w:r>
      <w:r w:rsidRPr="00DD678C">
        <w:rPr>
          <w:rFonts w:ascii="Times New Roman" w:eastAsia="Times New Roman" w:hAnsi="Times New Roman" w:cs="Times New Roman"/>
          <w:spacing w:val="2"/>
          <w:position w:val="-1"/>
          <w:sz w:val="21"/>
          <w:szCs w:val="21"/>
        </w:rPr>
        <w:t>og</w:t>
      </w:r>
      <w:r w:rsidRPr="00DD678C">
        <w:rPr>
          <w:rFonts w:ascii="Times New Roman" w:eastAsia="Times New Roman" w:hAnsi="Times New Roman" w:cs="Times New Roman"/>
          <w:position w:val="-1"/>
          <w:sz w:val="21"/>
          <w:szCs w:val="21"/>
        </w:rPr>
        <w:t>a</w:t>
      </w:r>
      <w:r w:rsidRPr="00DD678C">
        <w:rPr>
          <w:rFonts w:ascii="Times New Roman" w:eastAsia="Times New Roman" w:hAnsi="Times New Roman" w:cs="Times New Roman"/>
          <w:spacing w:val="16"/>
          <w:position w:val="-1"/>
          <w:sz w:val="21"/>
          <w:szCs w:val="21"/>
        </w:rPr>
        <w:t xml:space="preserve"> </w:t>
      </w:r>
      <w:r w:rsidRPr="00DD678C">
        <w:rPr>
          <w:rFonts w:ascii="Times New Roman" w:eastAsia="Times New Roman" w:hAnsi="Times New Roman" w:cs="Times New Roman"/>
          <w:position w:val="-1"/>
          <w:sz w:val="21"/>
          <w:szCs w:val="21"/>
        </w:rPr>
        <w:t>k</w:t>
      </w:r>
      <w:r w:rsidRPr="00DD678C">
        <w:rPr>
          <w:rFonts w:ascii="Times New Roman" w:eastAsia="Times New Roman" w:hAnsi="Times New Roman" w:cs="Times New Roman"/>
          <w:spacing w:val="7"/>
          <w:position w:val="-1"/>
          <w:sz w:val="21"/>
          <w:szCs w:val="21"/>
        </w:rPr>
        <w:t xml:space="preserve"> </w:t>
      </w:r>
      <w:r w:rsidRPr="00DD678C">
        <w:rPr>
          <w:rFonts w:ascii="Times New Roman" w:eastAsia="Times New Roman" w:hAnsi="Times New Roman" w:cs="Times New Roman"/>
          <w:spacing w:val="1"/>
          <w:position w:val="-1"/>
          <w:sz w:val="21"/>
          <w:szCs w:val="21"/>
        </w:rPr>
        <w:t>dokazil</w:t>
      </w:r>
      <w:r w:rsidR="00171A08" w:rsidRPr="00DD678C">
        <w:rPr>
          <w:rFonts w:ascii="Times New Roman" w:eastAsia="Times New Roman" w:hAnsi="Times New Roman" w:cs="Times New Roman"/>
          <w:spacing w:val="1"/>
          <w:position w:val="-1"/>
          <w:sz w:val="21"/>
          <w:szCs w:val="21"/>
        </w:rPr>
        <w:t>om</w:t>
      </w:r>
      <w:r w:rsidRPr="00DD678C">
        <w:rPr>
          <w:rFonts w:ascii="Times New Roman" w:eastAsia="Times New Roman" w:hAnsi="Times New Roman" w:cs="Times New Roman"/>
          <w:spacing w:val="1"/>
          <w:position w:val="-1"/>
          <w:sz w:val="21"/>
          <w:szCs w:val="21"/>
        </w:rPr>
        <w:t xml:space="preserve"> o izpolnjevanju strokovnih in tehničnih pogojev</w:t>
      </w:r>
    </w:p>
    <w:p w:rsidR="00515B72" w:rsidRPr="00DD678C" w:rsidRDefault="00515B72" w:rsidP="00515B72"/>
    <w:p w:rsidR="00515B72" w:rsidRPr="00DD678C" w:rsidRDefault="00E0117D" w:rsidP="00E0117D">
      <w:pPr>
        <w:jc w:val="center"/>
        <w:rPr>
          <w:rFonts w:ascii="Times New Roman" w:hAnsi="Times New Roman" w:cs="Times New Roman"/>
          <w:b/>
        </w:rPr>
      </w:pPr>
      <w:bookmarkStart w:id="2" w:name="_Toc288113272"/>
      <w:bookmarkStart w:id="3" w:name="_Toc476042642"/>
      <w:r w:rsidRPr="00DD678C">
        <w:rPr>
          <w:rFonts w:ascii="Times New Roman" w:hAnsi="Times New Roman" w:cs="Times New Roman"/>
          <w:b/>
        </w:rPr>
        <w:t>Seznam V</w:t>
      </w:r>
      <w:r w:rsidR="00515B72" w:rsidRPr="00DD678C">
        <w:rPr>
          <w:rFonts w:ascii="Times New Roman" w:hAnsi="Times New Roman" w:cs="Times New Roman"/>
          <w:b/>
        </w:rPr>
        <w:t>ARNOSTNIKOV za javno naročilo JN-</w:t>
      </w:r>
      <w:bookmarkEnd w:id="2"/>
      <w:bookmarkEnd w:id="3"/>
      <w:r w:rsidR="00FC7900" w:rsidRPr="00DD678C">
        <w:rPr>
          <w:rFonts w:ascii="Times New Roman" w:hAnsi="Times New Roman" w:cs="Times New Roman"/>
          <w:b/>
        </w:rPr>
        <w:t>10/2017</w:t>
      </w:r>
    </w:p>
    <w:p w:rsidR="00515B72" w:rsidRPr="00DD678C" w:rsidRDefault="00D55A49" w:rsidP="00D55A49">
      <w:pPr>
        <w:jc w:val="both"/>
        <w:rPr>
          <w:rFonts w:ascii="Times New Roman" w:hAnsi="Times New Roman" w:cs="Times New Roman"/>
        </w:rPr>
      </w:pPr>
      <w:r w:rsidRPr="00DD678C">
        <w:rPr>
          <w:rFonts w:ascii="Times New Roman" w:hAnsi="Times New Roman" w:cs="Times New Roman"/>
        </w:rPr>
        <w:t>Naročnik zahteva, da so varnostniki, navedeni v seznamu delavcev, ki bodo opravljali storitve varovanja po pogodbi, s ponudnikom v delovnem ali pogodbenem razmerju</w:t>
      </w:r>
      <w:r w:rsidR="00777708" w:rsidRPr="00DD678C">
        <w:rPr>
          <w:rFonts w:ascii="Times New Roman" w:hAnsi="Times New Roman" w:cs="Times New Roman"/>
        </w:rPr>
        <w:t xml:space="preserve"> in so usposobljeni za odgovorne osebe za gašenje začetnih požarov in evakuacijo z objektov Javnega zavoda Šport Ljubljana.</w:t>
      </w:r>
      <w:r w:rsidR="00515B72" w:rsidRPr="00DD678C">
        <w:rPr>
          <w:rFonts w:ascii="Times New Roman" w:hAnsi="Times New Roman" w:cs="Times New Roman"/>
        </w:rPr>
        <w:t xml:space="preserve">. Naročnik si pridružuje pravico </w:t>
      </w:r>
      <w:r w:rsidR="00171A08" w:rsidRPr="00DD678C">
        <w:rPr>
          <w:rFonts w:ascii="Times New Roman" w:hAnsi="Times New Roman" w:cs="Times New Roman"/>
        </w:rPr>
        <w:t>do naknadne preverbe podatkov.</w:t>
      </w:r>
    </w:p>
    <w:p w:rsidR="00515B72" w:rsidRPr="00DD678C" w:rsidRDefault="00515B72" w:rsidP="00E0117D">
      <w:pPr>
        <w:jc w:val="center"/>
        <w:rPr>
          <w:rFonts w:ascii="Times New Roman" w:hAnsi="Times New Roman" w:cs="Times New Roman"/>
          <w:b/>
          <w:u w:val="single"/>
        </w:rPr>
      </w:pPr>
      <w:r w:rsidRPr="00DD678C">
        <w:rPr>
          <w:rFonts w:ascii="Times New Roman" w:hAnsi="Times New Roman" w:cs="Times New Roman"/>
          <w:b/>
          <w:u w:val="single"/>
        </w:rPr>
        <w:t>Seznam varnostnikov</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422"/>
        <w:gridCol w:w="4394"/>
      </w:tblGrid>
      <w:tr w:rsidR="00515B72" w:rsidRPr="00DD678C" w:rsidTr="00171A08">
        <w:trPr>
          <w:trHeight w:val="701"/>
          <w:jc w:val="center"/>
        </w:trPr>
        <w:tc>
          <w:tcPr>
            <w:tcW w:w="648" w:type="dxa"/>
          </w:tcPr>
          <w:p w:rsidR="00515B72" w:rsidRPr="00DD678C" w:rsidRDefault="00515B72" w:rsidP="00515B72">
            <w:pPr>
              <w:rPr>
                <w:rFonts w:ascii="Times New Roman" w:hAnsi="Times New Roman" w:cs="Times New Roman"/>
                <w:b/>
                <w:sz w:val="21"/>
                <w:szCs w:val="21"/>
              </w:rPr>
            </w:pPr>
          </w:p>
          <w:p w:rsidR="00515B72" w:rsidRPr="00DD678C" w:rsidRDefault="00515B72" w:rsidP="00515B72">
            <w:pPr>
              <w:rPr>
                <w:rFonts w:ascii="Times New Roman" w:hAnsi="Times New Roman" w:cs="Times New Roman"/>
                <w:b/>
                <w:sz w:val="21"/>
                <w:szCs w:val="21"/>
              </w:rPr>
            </w:pPr>
            <w:proofErr w:type="spellStart"/>
            <w:r w:rsidRPr="00DD678C">
              <w:rPr>
                <w:rFonts w:ascii="Times New Roman" w:hAnsi="Times New Roman" w:cs="Times New Roman"/>
                <w:b/>
                <w:sz w:val="21"/>
                <w:szCs w:val="21"/>
              </w:rPr>
              <w:t>Zap.št</w:t>
            </w:r>
            <w:proofErr w:type="spellEnd"/>
            <w:r w:rsidRPr="00DD678C">
              <w:rPr>
                <w:rFonts w:ascii="Times New Roman" w:hAnsi="Times New Roman" w:cs="Times New Roman"/>
                <w:b/>
                <w:sz w:val="21"/>
                <w:szCs w:val="21"/>
              </w:rPr>
              <w:t>.</w:t>
            </w:r>
          </w:p>
        </w:tc>
        <w:tc>
          <w:tcPr>
            <w:tcW w:w="4422" w:type="dxa"/>
          </w:tcPr>
          <w:p w:rsidR="00515B72" w:rsidRPr="00DD678C" w:rsidRDefault="00515B72" w:rsidP="00D91DBF">
            <w:pPr>
              <w:jc w:val="center"/>
              <w:rPr>
                <w:rFonts w:ascii="Times New Roman" w:hAnsi="Times New Roman" w:cs="Times New Roman"/>
                <w:b/>
                <w:sz w:val="21"/>
                <w:szCs w:val="21"/>
              </w:rPr>
            </w:pPr>
          </w:p>
          <w:p w:rsidR="00515B72" w:rsidRPr="00DD678C" w:rsidRDefault="00515B72" w:rsidP="00D91DBF">
            <w:pPr>
              <w:jc w:val="center"/>
              <w:rPr>
                <w:rFonts w:ascii="Times New Roman" w:hAnsi="Times New Roman" w:cs="Times New Roman"/>
                <w:b/>
                <w:sz w:val="21"/>
                <w:szCs w:val="21"/>
              </w:rPr>
            </w:pPr>
            <w:r w:rsidRPr="00DD678C">
              <w:rPr>
                <w:rFonts w:ascii="Times New Roman" w:hAnsi="Times New Roman" w:cs="Times New Roman"/>
                <w:b/>
                <w:sz w:val="21"/>
                <w:szCs w:val="21"/>
              </w:rPr>
              <w:t>IME IN PRIIMEK</w:t>
            </w:r>
          </w:p>
        </w:tc>
        <w:tc>
          <w:tcPr>
            <w:tcW w:w="4394" w:type="dxa"/>
          </w:tcPr>
          <w:p w:rsidR="00515B72" w:rsidRPr="00DD678C" w:rsidRDefault="00515B72" w:rsidP="00D91DBF">
            <w:pPr>
              <w:jc w:val="center"/>
              <w:rPr>
                <w:rFonts w:ascii="Times New Roman" w:hAnsi="Times New Roman" w:cs="Times New Roman"/>
                <w:b/>
                <w:sz w:val="21"/>
                <w:szCs w:val="21"/>
              </w:rPr>
            </w:pPr>
          </w:p>
          <w:p w:rsidR="00515B72" w:rsidRPr="00DD678C" w:rsidRDefault="00515B72" w:rsidP="00D91DBF">
            <w:pPr>
              <w:jc w:val="center"/>
              <w:rPr>
                <w:rFonts w:ascii="Times New Roman" w:hAnsi="Times New Roman" w:cs="Times New Roman"/>
                <w:b/>
                <w:sz w:val="21"/>
                <w:szCs w:val="21"/>
              </w:rPr>
            </w:pPr>
            <w:r w:rsidRPr="00DD678C">
              <w:rPr>
                <w:rFonts w:ascii="Times New Roman" w:hAnsi="Times New Roman" w:cs="Times New Roman"/>
                <w:b/>
                <w:sz w:val="21"/>
                <w:szCs w:val="21"/>
              </w:rPr>
              <w:t>Oblika delovnega razmerja</w:t>
            </w:r>
          </w:p>
        </w:tc>
      </w:tr>
      <w:tr w:rsidR="00515B72" w:rsidRPr="00DD678C" w:rsidTr="00515B72">
        <w:trPr>
          <w:jc w:val="center"/>
        </w:trPr>
        <w:tc>
          <w:tcPr>
            <w:tcW w:w="648" w:type="dxa"/>
          </w:tcPr>
          <w:p w:rsidR="00515B72" w:rsidRPr="00DD678C" w:rsidRDefault="00515B72" w:rsidP="00515B72">
            <w:pPr>
              <w:rPr>
                <w:rFonts w:ascii="Times New Roman" w:hAnsi="Times New Roman" w:cs="Times New Roman"/>
                <w:b/>
                <w:sz w:val="21"/>
                <w:szCs w:val="21"/>
              </w:rPr>
            </w:pPr>
            <w:r w:rsidRPr="00DD678C">
              <w:rPr>
                <w:rFonts w:ascii="Times New Roman" w:hAnsi="Times New Roman" w:cs="Times New Roman"/>
                <w:b/>
                <w:sz w:val="21"/>
                <w:szCs w:val="21"/>
              </w:rPr>
              <w:t>1</w:t>
            </w:r>
          </w:p>
        </w:tc>
        <w:tc>
          <w:tcPr>
            <w:tcW w:w="4422" w:type="dxa"/>
          </w:tcPr>
          <w:p w:rsidR="00515B72" w:rsidRPr="00DD678C" w:rsidRDefault="00515B72" w:rsidP="00515B72">
            <w:pPr>
              <w:rPr>
                <w:rFonts w:ascii="Times New Roman" w:hAnsi="Times New Roman" w:cs="Times New Roman"/>
                <w:sz w:val="21"/>
                <w:szCs w:val="21"/>
              </w:rPr>
            </w:pPr>
          </w:p>
        </w:tc>
        <w:tc>
          <w:tcPr>
            <w:tcW w:w="4394" w:type="dxa"/>
          </w:tcPr>
          <w:p w:rsidR="00515B72" w:rsidRPr="00DD678C" w:rsidRDefault="00515B72" w:rsidP="00515B72">
            <w:pPr>
              <w:rPr>
                <w:rFonts w:ascii="Times New Roman" w:hAnsi="Times New Roman" w:cs="Times New Roman"/>
                <w:sz w:val="21"/>
                <w:szCs w:val="21"/>
              </w:rPr>
            </w:pPr>
          </w:p>
        </w:tc>
      </w:tr>
      <w:tr w:rsidR="00515B72" w:rsidRPr="00DD678C" w:rsidTr="00515B72">
        <w:trPr>
          <w:jc w:val="center"/>
        </w:trPr>
        <w:tc>
          <w:tcPr>
            <w:tcW w:w="648" w:type="dxa"/>
          </w:tcPr>
          <w:p w:rsidR="00515B72" w:rsidRPr="00DD678C" w:rsidRDefault="00515B72" w:rsidP="00515B72">
            <w:pPr>
              <w:rPr>
                <w:rFonts w:ascii="Times New Roman" w:hAnsi="Times New Roman" w:cs="Times New Roman"/>
                <w:b/>
                <w:sz w:val="21"/>
                <w:szCs w:val="21"/>
              </w:rPr>
            </w:pPr>
            <w:r w:rsidRPr="00DD678C">
              <w:rPr>
                <w:rFonts w:ascii="Times New Roman" w:hAnsi="Times New Roman" w:cs="Times New Roman"/>
                <w:b/>
                <w:sz w:val="21"/>
                <w:szCs w:val="21"/>
              </w:rPr>
              <w:t>2</w:t>
            </w:r>
          </w:p>
        </w:tc>
        <w:tc>
          <w:tcPr>
            <w:tcW w:w="4422" w:type="dxa"/>
          </w:tcPr>
          <w:p w:rsidR="00515B72" w:rsidRPr="00DD678C" w:rsidRDefault="00515B72" w:rsidP="00515B72">
            <w:pPr>
              <w:rPr>
                <w:rFonts w:ascii="Times New Roman" w:hAnsi="Times New Roman" w:cs="Times New Roman"/>
                <w:sz w:val="21"/>
                <w:szCs w:val="21"/>
              </w:rPr>
            </w:pPr>
          </w:p>
        </w:tc>
        <w:tc>
          <w:tcPr>
            <w:tcW w:w="4394" w:type="dxa"/>
          </w:tcPr>
          <w:p w:rsidR="00515B72" w:rsidRPr="00DD678C" w:rsidRDefault="00515B72" w:rsidP="00515B72">
            <w:pPr>
              <w:rPr>
                <w:rFonts w:ascii="Times New Roman" w:hAnsi="Times New Roman" w:cs="Times New Roman"/>
                <w:sz w:val="21"/>
                <w:szCs w:val="21"/>
              </w:rPr>
            </w:pPr>
          </w:p>
        </w:tc>
      </w:tr>
      <w:tr w:rsidR="00515B72" w:rsidRPr="00DD678C" w:rsidTr="00515B72">
        <w:trPr>
          <w:jc w:val="center"/>
        </w:trPr>
        <w:tc>
          <w:tcPr>
            <w:tcW w:w="648" w:type="dxa"/>
          </w:tcPr>
          <w:p w:rsidR="00515B72" w:rsidRPr="00DD678C" w:rsidRDefault="00515B72" w:rsidP="00515B72">
            <w:pPr>
              <w:rPr>
                <w:rFonts w:ascii="Times New Roman" w:hAnsi="Times New Roman" w:cs="Times New Roman"/>
                <w:b/>
                <w:sz w:val="21"/>
                <w:szCs w:val="21"/>
              </w:rPr>
            </w:pPr>
            <w:r w:rsidRPr="00DD678C">
              <w:rPr>
                <w:rFonts w:ascii="Times New Roman" w:hAnsi="Times New Roman" w:cs="Times New Roman"/>
                <w:b/>
                <w:sz w:val="21"/>
                <w:szCs w:val="21"/>
              </w:rPr>
              <w:t>3</w:t>
            </w:r>
          </w:p>
        </w:tc>
        <w:tc>
          <w:tcPr>
            <w:tcW w:w="4422" w:type="dxa"/>
          </w:tcPr>
          <w:p w:rsidR="00515B72" w:rsidRPr="00DD678C" w:rsidRDefault="00515B72" w:rsidP="00515B72">
            <w:pPr>
              <w:rPr>
                <w:rFonts w:ascii="Times New Roman" w:hAnsi="Times New Roman" w:cs="Times New Roman"/>
                <w:sz w:val="21"/>
                <w:szCs w:val="21"/>
              </w:rPr>
            </w:pPr>
          </w:p>
        </w:tc>
        <w:tc>
          <w:tcPr>
            <w:tcW w:w="4394" w:type="dxa"/>
          </w:tcPr>
          <w:p w:rsidR="00515B72" w:rsidRPr="00DD678C" w:rsidRDefault="00515B72" w:rsidP="00515B72">
            <w:pPr>
              <w:rPr>
                <w:rFonts w:ascii="Times New Roman" w:hAnsi="Times New Roman" w:cs="Times New Roman"/>
                <w:sz w:val="21"/>
                <w:szCs w:val="21"/>
              </w:rPr>
            </w:pPr>
          </w:p>
        </w:tc>
      </w:tr>
      <w:tr w:rsidR="00515B72" w:rsidRPr="00DD678C" w:rsidTr="00515B72">
        <w:trPr>
          <w:jc w:val="center"/>
        </w:trPr>
        <w:tc>
          <w:tcPr>
            <w:tcW w:w="648" w:type="dxa"/>
          </w:tcPr>
          <w:p w:rsidR="00515B72" w:rsidRPr="00DD678C" w:rsidRDefault="00515B72" w:rsidP="00515B72">
            <w:pPr>
              <w:rPr>
                <w:rFonts w:ascii="Times New Roman" w:hAnsi="Times New Roman" w:cs="Times New Roman"/>
                <w:b/>
                <w:sz w:val="21"/>
                <w:szCs w:val="21"/>
              </w:rPr>
            </w:pPr>
            <w:r w:rsidRPr="00DD678C">
              <w:rPr>
                <w:rFonts w:ascii="Times New Roman" w:hAnsi="Times New Roman" w:cs="Times New Roman"/>
                <w:b/>
                <w:sz w:val="21"/>
                <w:szCs w:val="21"/>
              </w:rPr>
              <w:t>4</w:t>
            </w:r>
          </w:p>
        </w:tc>
        <w:tc>
          <w:tcPr>
            <w:tcW w:w="4422" w:type="dxa"/>
          </w:tcPr>
          <w:p w:rsidR="00515B72" w:rsidRPr="00DD678C" w:rsidRDefault="00515B72" w:rsidP="00515B72">
            <w:pPr>
              <w:rPr>
                <w:rFonts w:ascii="Times New Roman" w:hAnsi="Times New Roman" w:cs="Times New Roman"/>
                <w:sz w:val="21"/>
                <w:szCs w:val="21"/>
              </w:rPr>
            </w:pPr>
          </w:p>
        </w:tc>
        <w:tc>
          <w:tcPr>
            <w:tcW w:w="4394" w:type="dxa"/>
          </w:tcPr>
          <w:p w:rsidR="00515B72" w:rsidRPr="00DD678C" w:rsidRDefault="00515B72" w:rsidP="00515B72">
            <w:pPr>
              <w:rPr>
                <w:rFonts w:ascii="Times New Roman" w:hAnsi="Times New Roman" w:cs="Times New Roman"/>
                <w:sz w:val="21"/>
                <w:szCs w:val="21"/>
              </w:rPr>
            </w:pPr>
          </w:p>
        </w:tc>
      </w:tr>
      <w:tr w:rsidR="00515B72" w:rsidRPr="00DD678C" w:rsidTr="00515B72">
        <w:trPr>
          <w:jc w:val="center"/>
        </w:trPr>
        <w:tc>
          <w:tcPr>
            <w:tcW w:w="648" w:type="dxa"/>
          </w:tcPr>
          <w:p w:rsidR="00515B72" w:rsidRPr="00DD678C" w:rsidRDefault="00515B72" w:rsidP="00515B72">
            <w:pPr>
              <w:rPr>
                <w:rFonts w:ascii="Times New Roman" w:hAnsi="Times New Roman" w:cs="Times New Roman"/>
                <w:b/>
                <w:sz w:val="21"/>
                <w:szCs w:val="21"/>
              </w:rPr>
            </w:pPr>
            <w:r w:rsidRPr="00DD678C">
              <w:rPr>
                <w:rFonts w:ascii="Times New Roman" w:hAnsi="Times New Roman" w:cs="Times New Roman"/>
                <w:b/>
                <w:sz w:val="21"/>
                <w:szCs w:val="21"/>
              </w:rPr>
              <w:t>5</w:t>
            </w:r>
          </w:p>
        </w:tc>
        <w:tc>
          <w:tcPr>
            <w:tcW w:w="4422" w:type="dxa"/>
          </w:tcPr>
          <w:p w:rsidR="00515B72" w:rsidRPr="00DD678C" w:rsidRDefault="00515B72" w:rsidP="00515B72">
            <w:pPr>
              <w:rPr>
                <w:rFonts w:ascii="Times New Roman" w:hAnsi="Times New Roman" w:cs="Times New Roman"/>
                <w:sz w:val="21"/>
                <w:szCs w:val="21"/>
              </w:rPr>
            </w:pPr>
          </w:p>
        </w:tc>
        <w:tc>
          <w:tcPr>
            <w:tcW w:w="4394" w:type="dxa"/>
          </w:tcPr>
          <w:p w:rsidR="00515B72" w:rsidRPr="00DD678C" w:rsidRDefault="00515B72" w:rsidP="00515B72">
            <w:pPr>
              <w:rPr>
                <w:rFonts w:ascii="Times New Roman" w:hAnsi="Times New Roman" w:cs="Times New Roman"/>
                <w:sz w:val="21"/>
                <w:szCs w:val="21"/>
              </w:rPr>
            </w:pPr>
          </w:p>
        </w:tc>
      </w:tr>
      <w:tr w:rsidR="00515B72" w:rsidRPr="00DD678C" w:rsidTr="00515B72">
        <w:trPr>
          <w:jc w:val="center"/>
        </w:trPr>
        <w:tc>
          <w:tcPr>
            <w:tcW w:w="648" w:type="dxa"/>
          </w:tcPr>
          <w:p w:rsidR="00515B72" w:rsidRPr="00DD678C" w:rsidRDefault="00515B72" w:rsidP="00515B72">
            <w:pPr>
              <w:rPr>
                <w:rFonts w:ascii="Times New Roman" w:hAnsi="Times New Roman" w:cs="Times New Roman"/>
                <w:b/>
                <w:sz w:val="21"/>
                <w:szCs w:val="21"/>
              </w:rPr>
            </w:pPr>
            <w:r w:rsidRPr="00DD678C">
              <w:rPr>
                <w:rFonts w:ascii="Times New Roman" w:hAnsi="Times New Roman" w:cs="Times New Roman"/>
                <w:b/>
                <w:sz w:val="21"/>
                <w:szCs w:val="21"/>
              </w:rPr>
              <w:t>6</w:t>
            </w:r>
          </w:p>
        </w:tc>
        <w:tc>
          <w:tcPr>
            <w:tcW w:w="4422" w:type="dxa"/>
          </w:tcPr>
          <w:p w:rsidR="00515B72" w:rsidRPr="00DD678C" w:rsidRDefault="00515B72" w:rsidP="00515B72">
            <w:pPr>
              <w:rPr>
                <w:rFonts w:ascii="Times New Roman" w:hAnsi="Times New Roman" w:cs="Times New Roman"/>
                <w:sz w:val="21"/>
                <w:szCs w:val="21"/>
              </w:rPr>
            </w:pPr>
          </w:p>
        </w:tc>
        <w:tc>
          <w:tcPr>
            <w:tcW w:w="4394" w:type="dxa"/>
          </w:tcPr>
          <w:p w:rsidR="00515B72" w:rsidRPr="00DD678C" w:rsidRDefault="00515B72" w:rsidP="00515B72">
            <w:pPr>
              <w:rPr>
                <w:rFonts w:ascii="Times New Roman" w:hAnsi="Times New Roman" w:cs="Times New Roman"/>
                <w:sz w:val="21"/>
                <w:szCs w:val="21"/>
              </w:rPr>
            </w:pPr>
          </w:p>
        </w:tc>
      </w:tr>
      <w:tr w:rsidR="00515B72" w:rsidRPr="00DD678C" w:rsidTr="00515B72">
        <w:trPr>
          <w:jc w:val="center"/>
        </w:trPr>
        <w:tc>
          <w:tcPr>
            <w:tcW w:w="648" w:type="dxa"/>
          </w:tcPr>
          <w:p w:rsidR="00515B72" w:rsidRPr="00DD678C" w:rsidRDefault="00515B72" w:rsidP="00515B72">
            <w:pPr>
              <w:rPr>
                <w:rFonts w:ascii="Times New Roman" w:hAnsi="Times New Roman" w:cs="Times New Roman"/>
                <w:b/>
                <w:sz w:val="21"/>
                <w:szCs w:val="21"/>
              </w:rPr>
            </w:pPr>
            <w:r w:rsidRPr="00DD678C">
              <w:rPr>
                <w:rFonts w:ascii="Times New Roman" w:hAnsi="Times New Roman" w:cs="Times New Roman"/>
                <w:b/>
                <w:sz w:val="21"/>
                <w:szCs w:val="21"/>
              </w:rPr>
              <w:t>7</w:t>
            </w:r>
          </w:p>
        </w:tc>
        <w:tc>
          <w:tcPr>
            <w:tcW w:w="4422" w:type="dxa"/>
          </w:tcPr>
          <w:p w:rsidR="00515B72" w:rsidRPr="00DD678C" w:rsidRDefault="00515B72" w:rsidP="00515B72">
            <w:pPr>
              <w:rPr>
                <w:rFonts w:ascii="Times New Roman" w:hAnsi="Times New Roman" w:cs="Times New Roman"/>
                <w:sz w:val="21"/>
                <w:szCs w:val="21"/>
              </w:rPr>
            </w:pPr>
          </w:p>
        </w:tc>
        <w:tc>
          <w:tcPr>
            <w:tcW w:w="4394" w:type="dxa"/>
          </w:tcPr>
          <w:p w:rsidR="00515B72" w:rsidRPr="00DD678C" w:rsidRDefault="00515B72" w:rsidP="00515B72">
            <w:pPr>
              <w:rPr>
                <w:rFonts w:ascii="Times New Roman" w:hAnsi="Times New Roman" w:cs="Times New Roman"/>
                <w:sz w:val="21"/>
                <w:szCs w:val="21"/>
              </w:rPr>
            </w:pPr>
          </w:p>
        </w:tc>
      </w:tr>
      <w:tr w:rsidR="00515B72" w:rsidRPr="00DD678C" w:rsidTr="00515B72">
        <w:trPr>
          <w:jc w:val="center"/>
        </w:trPr>
        <w:tc>
          <w:tcPr>
            <w:tcW w:w="648" w:type="dxa"/>
          </w:tcPr>
          <w:p w:rsidR="00515B72" w:rsidRPr="00DD678C" w:rsidRDefault="00515B72" w:rsidP="00515B72">
            <w:pPr>
              <w:rPr>
                <w:rFonts w:ascii="Times New Roman" w:hAnsi="Times New Roman" w:cs="Times New Roman"/>
                <w:b/>
                <w:sz w:val="21"/>
                <w:szCs w:val="21"/>
              </w:rPr>
            </w:pPr>
            <w:r w:rsidRPr="00DD678C">
              <w:rPr>
                <w:rFonts w:ascii="Times New Roman" w:hAnsi="Times New Roman" w:cs="Times New Roman"/>
                <w:b/>
                <w:sz w:val="21"/>
                <w:szCs w:val="21"/>
              </w:rPr>
              <w:t>8</w:t>
            </w:r>
          </w:p>
        </w:tc>
        <w:tc>
          <w:tcPr>
            <w:tcW w:w="4422" w:type="dxa"/>
          </w:tcPr>
          <w:p w:rsidR="00515B72" w:rsidRPr="00DD678C" w:rsidRDefault="00515B72" w:rsidP="00515B72">
            <w:pPr>
              <w:rPr>
                <w:rFonts w:ascii="Times New Roman" w:hAnsi="Times New Roman" w:cs="Times New Roman"/>
                <w:sz w:val="21"/>
                <w:szCs w:val="21"/>
              </w:rPr>
            </w:pPr>
          </w:p>
        </w:tc>
        <w:tc>
          <w:tcPr>
            <w:tcW w:w="4394" w:type="dxa"/>
          </w:tcPr>
          <w:p w:rsidR="00515B72" w:rsidRPr="00DD678C" w:rsidRDefault="00515B72" w:rsidP="00515B72">
            <w:pPr>
              <w:rPr>
                <w:rFonts w:ascii="Times New Roman" w:hAnsi="Times New Roman" w:cs="Times New Roman"/>
                <w:sz w:val="21"/>
                <w:szCs w:val="21"/>
              </w:rPr>
            </w:pPr>
          </w:p>
        </w:tc>
      </w:tr>
      <w:tr w:rsidR="00515B72" w:rsidRPr="00DD678C" w:rsidTr="00515B72">
        <w:trPr>
          <w:jc w:val="center"/>
        </w:trPr>
        <w:tc>
          <w:tcPr>
            <w:tcW w:w="648" w:type="dxa"/>
          </w:tcPr>
          <w:p w:rsidR="00515B72" w:rsidRPr="00DD678C" w:rsidRDefault="00515B72" w:rsidP="00515B72">
            <w:pPr>
              <w:rPr>
                <w:rFonts w:ascii="Times New Roman" w:hAnsi="Times New Roman" w:cs="Times New Roman"/>
                <w:b/>
                <w:sz w:val="21"/>
                <w:szCs w:val="21"/>
              </w:rPr>
            </w:pPr>
            <w:r w:rsidRPr="00DD678C">
              <w:rPr>
                <w:rFonts w:ascii="Times New Roman" w:hAnsi="Times New Roman" w:cs="Times New Roman"/>
                <w:b/>
                <w:sz w:val="21"/>
                <w:szCs w:val="21"/>
              </w:rPr>
              <w:t>9</w:t>
            </w:r>
          </w:p>
        </w:tc>
        <w:tc>
          <w:tcPr>
            <w:tcW w:w="4422" w:type="dxa"/>
          </w:tcPr>
          <w:p w:rsidR="00515B72" w:rsidRPr="00DD678C" w:rsidRDefault="00515B72" w:rsidP="00515B72">
            <w:pPr>
              <w:rPr>
                <w:rFonts w:ascii="Times New Roman" w:hAnsi="Times New Roman" w:cs="Times New Roman"/>
                <w:sz w:val="21"/>
                <w:szCs w:val="21"/>
              </w:rPr>
            </w:pPr>
          </w:p>
        </w:tc>
        <w:tc>
          <w:tcPr>
            <w:tcW w:w="4394" w:type="dxa"/>
          </w:tcPr>
          <w:p w:rsidR="00515B72" w:rsidRPr="00DD678C" w:rsidRDefault="00515B72" w:rsidP="00515B72">
            <w:pPr>
              <w:rPr>
                <w:rFonts w:ascii="Times New Roman" w:hAnsi="Times New Roman" w:cs="Times New Roman"/>
                <w:sz w:val="21"/>
                <w:szCs w:val="21"/>
              </w:rPr>
            </w:pPr>
          </w:p>
        </w:tc>
      </w:tr>
      <w:tr w:rsidR="00515B72" w:rsidRPr="00DD678C" w:rsidTr="00515B72">
        <w:trPr>
          <w:jc w:val="center"/>
        </w:trPr>
        <w:tc>
          <w:tcPr>
            <w:tcW w:w="648" w:type="dxa"/>
          </w:tcPr>
          <w:p w:rsidR="00515B72" w:rsidRPr="00DD678C" w:rsidRDefault="00515B72" w:rsidP="00515B72">
            <w:pPr>
              <w:rPr>
                <w:rFonts w:ascii="Times New Roman" w:hAnsi="Times New Roman" w:cs="Times New Roman"/>
                <w:b/>
                <w:sz w:val="21"/>
                <w:szCs w:val="21"/>
              </w:rPr>
            </w:pPr>
            <w:r w:rsidRPr="00DD678C">
              <w:rPr>
                <w:rFonts w:ascii="Times New Roman" w:hAnsi="Times New Roman" w:cs="Times New Roman"/>
                <w:b/>
                <w:sz w:val="21"/>
                <w:szCs w:val="21"/>
              </w:rPr>
              <w:t>10</w:t>
            </w:r>
          </w:p>
        </w:tc>
        <w:tc>
          <w:tcPr>
            <w:tcW w:w="4422" w:type="dxa"/>
          </w:tcPr>
          <w:p w:rsidR="00515B72" w:rsidRPr="00DD678C" w:rsidRDefault="00515B72" w:rsidP="00515B72">
            <w:pPr>
              <w:rPr>
                <w:rFonts w:ascii="Times New Roman" w:hAnsi="Times New Roman" w:cs="Times New Roman"/>
                <w:sz w:val="21"/>
                <w:szCs w:val="21"/>
              </w:rPr>
            </w:pPr>
          </w:p>
        </w:tc>
        <w:tc>
          <w:tcPr>
            <w:tcW w:w="4394" w:type="dxa"/>
          </w:tcPr>
          <w:p w:rsidR="00515B72" w:rsidRPr="00DD678C" w:rsidRDefault="00515B72" w:rsidP="00515B72">
            <w:pPr>
              <w:rPr>
                <w:rFonts w:ascii="Times New Roman" w:hAnsi="Times New Roman" w:cs="Times New Roman"/>
                <w:sz w:val="21"/>
                <w:szCs w:val="21"/>
              </w:rPr>
            </w:pPr>
          </w:p>
        </w:tc>
      </w:tr>
      <w:tr w:rsidR="00171A08" w:rsidRPr="00DD678C" w:rsidTr="00515B72">
        <w:trPr>
          <w:jc w:val="center"/>
        </w:trPr>
        <w:tc>
          <w:tcPr>
            <w:tcW w:w="648" w:type="dxa"/>
          </w:tcPr>
          <w:p w:rsidR="00171A08" w:rsidRPr="00DD678C" w:rsidRDefault="00171A08" w:rsidP="00515B72">
            <w:pPr>
              <w:rPr>
                <w:rFonts w:ascii="Times New Roman" w:hAnsi="Times New Roman" w:cs="Times New Roman"/>
                <w:b/>
                <w:sz w:val="21"/>
                <w:szCs w:val="21"/>
              </w:rPr>
            </w:pPr>
            <w:r w:rsidRPr="00DD678C">
              <w:rPr>
                <w:rFonts w:ascii="Times New Roman" w:hAnsi="Times New Roman" w:cs="Times New Roman"/>
                <w:b/>
                <w:sz w:val="21"/>
                <w:szCs w:val="21"/>
              </w:rPr>
              <w:t>11</w:t>
            </w:r>
          </w:p>
        </w:tc>
        <w:tc>
          <w:tcPr>
            <w:tcW w:w="4422" w:type="dxa"/>
          </w:tcPr>
          <w:p w:rsidR="00171A08" w:rsidRPr="00DD678C" w:rsidRDefault="00171A08" w:rsidP="00515B72">
            <w:pPr>
              <w:rPr>
                <w:rFonts w:ascii="Times New Roman" w:hAnsi="Times New Roman" w:cs="Times New Roman"/>
                <w:sz w:val="21"/>
                <w:szCs w:val="21"/>
              </w:rPr>
            </w:pPr>
          </w:p>
        </w:tc>
        <w:tc>
          <w:tcPr>
            <w:tcW w:w="4394" w:type="dxa"/>
          </w:tcPr>
          <w:p w:rsidR="00171A08" w:rsidRPr="00DD678C" w:rsidRDefault="00171A08" w:rsidP="00515B72">
            <w:pPr>
              <w:rPr>
                <w:rFonts w:ascii="Times New Roman" w:hAnsi="Times New Roman" w:cs="Times New Roman"/>
                <w:sz w:val="21"/>
                <w:szCs w:val="21"/>
              </w:rPr>
            </w:pPr>
          </w:p>
        </w:tc>
      </w:tr>
      <w:tr w:rsidR="00171A08" w:rsidRPr="00DD678C" w:rsidTr="00515B72">
        <w:trPr>
          <w:jc w:val="center"/>
        </w:trPr>
        <w:tc>
          <w:tcPr>
            <w:tcW w:w="648" w:type="dxa"/>
          </w:tcPr>
          <w:p w:rsidR="00171A08" w:rsidRPr="00DD678C" w:rsidRDefault="00171A08" w:rsidP="00515B72">
            <w:pPr>
              <w:rPr>
                <w:rFonts w:ascii="Times New Roman" w:hAnsi="Times New Roman" w:cs="Times New Roman"/>
                <w:b/>
                <w:sz w:val="21"/>
                <w:szCs w:val="21"/>
              </w:rPr>
            </w:pPr>
            <w:r w:rsidRPr="00DD678C">
              <w:rPr>
                <w:rFonts w:ascii="Times New Roman" w:hAnsi="Times New Roman" w:cs="Times New Roman"/>
                <w:b/>
                <w:sz w:val="21"/>
                <w:szCs w:val="21"/>
              </w:rPr>
              <w:t>12</w:t>
            </w:r>
          </w:p>
        </w:tc>
        <w:tc>
          <w:tcPr>
            <w:tcW w:w="4422" w:type="dxa"/>
          </w:tcPr>
          <w:p w:rsidR="00171A08" w:rsidRPr="00DD678C" w:rsidRDefault="00171A08" w:rsidP="00515B72">
            <w:pPr>
              <w:rPr>
                <w:rFonts w:ascii="Times New Roman" w:hAnsi="Times New Roman" w:cs="Times New Roman"/>
                <w:sz w:val="21"/>
                <w:szCs w:val="21"/>
              </w:rPr>
            </w:pPr>
          </w:p>
        </w:tc>
        <w:tc>
          <w:tcPr>
            <w:tcW w:w="4394" w:type="dxa"/>
          </w:tcPr>
          <w:p w:rsidR="00171A08" w:rsidRPr="00DD678C" w:rsidRDefault="00171A08" w:rsidP="00515B72">
            <w:pPr>
              <w:rPr>
                <w:rFonts w:ascii="Times New Roman" w:hAnsi="Times New Roman" w:cs="Times New Roman"/>
                <w:sz w:val="21"/>
                <w:szCs w:val="21"/>
              </w:rPr>
            </w:pPr>
          </w:p>
        </w:tc>
      </w:tr>
      <w:tr w:rsidR="00171A08" w:rsidRPr="00DD678C" w:rsidTr="00515B72">
        <w:trPr>
          <w:jc w:val="center"/>
        </w:trPr>
        <w:tc>
          <w:tcPr>
            <w:tcW w:w="648" w:type="dxa"/>
          </w:tcPr>
          <w:p w:rsidR="00171A08" w:rsidRPr="00DD678C" w:rsidRDefault="00171A08" w:rsidP="00515B72">
            <w:pPr>
              <w:rPr>
                <w:rFonts w:ascii="Times New Roman" w:hAnsi="Times New Roman" w:cs="Times New Roman"/>
                <w:b/>
                <w:sz w:val="21"/>
                <w:szCs w:val="21"/>
              </w:rPr>
            </w:pPr>
            <w:r w:rsidRPr="00DD678C">
              <w:rPr>
                <w:rFonts w:ascii="Times New Roman" w:hAnsi="Times New Roman" w:cs="Times New Roman"/>
                <w:b/>
                <w:sz w:val="21"/>
                <w:szCs w:val="21"/>
              </w:rPr>
              <w:t>13</w:t>
            </w:r>
          </w:p>
        </w:tc>
        <w:tc>
          <w:tcPr>
            <w:tcW w:w="4422" w:type="dxa"/>
          </w:tcPr>
          <w:p w:rsidR="00171A08" w:rsidRPr="00DD678C" w:rsidRDefault="00171A08" w:rsidP="00515B72">
            <w:pPr>
              <w:rPr>
                <w:rFonts w:ascii="Times New Roman" w:hAnsi="Times New Roman" w:cs="Times New Roman"/>
                <w:sz w:val="21"/>
                <w:szCs w:val="21"/>
              </w:rPr>
            </w:pPr>
          </w:p>
        </w:tc>
        <w:tc>
          <w:tcPr>
            <w:tcW w:w="4394" w:type="dxa"/>
          </w:tcPr>
          <w:p w:rsidR="00171A08" w:rsidRPr="00DD678C" w:rsidRDefault="00171A08" w:rsidP="00515B72">
            <w:pPr>
              <w:rPr>
                <w:rFonts w:ascii="Times New Roman" w:hAnsi="Times New Roman" w:cs="Times New Roman"/>
                <w:sz w:val="21"/>
                <w:szCs w:val="21"/>
              </w:rPr>
            </w:pPr>
          </w:p>
        </w:tc>
      </w:tr>
      <w:tr w:rsidR="00171A08" w:rsidRPr="00DD678C" w:rsidTr="00515B72">
        <w:trPr>
          <w:jc w:val="center"/>
        </w:trPr>
        <w:tc>
          <w:tcPr>
            <w:tcW w:w="648" w:type="dxa"/>
          </w:tcPr>
          <w:p w:rsidR="00171A08" w:rsidRPr="00DD678C" w:rsidRDefault="00171A08" w:rsidP="00515B72">
            <w:pPr>
              <w:rPr>
                <w:rFonts w:ascii="Times New Roman" w:hAnsi="Times New Roman" w:cs="Times New Roman"/>
                <w:b/>
                <w:sz w:val="21"/>
                <w:szCs w:val="21"/>
              </w:rPr>
            </w:pPr>
            <w:r w:rsidRPr="00DD678C">
              <w:rPr>
                <w:rFonts w:ascii="Times New Roman" w:hAnsi="Times New Roman" w:cs="Times New Roman"/>
                <w:b/>
                <w:sz w:val="21"/>
                <w:szCs w:val="21"/>
              </w:rPr>
              <w:t>14</w:t>
            </w:r>
          </w:p>
        </w:tc>
        <w:tc>
          <w:tcPr>
            <w:tcW w:w="4422" w:type="dxa"/>
          </w:tcPr>
          <w:p w:rsidR="00171A08" w:rsidRPr="00DD678C" w:rsidRDefault="00171A08" w:rsidP="00515B72">
            <w:pPr>
              <w:rPr>
                <w:rFonts w:ascii="Times New Roman" w:hAnsi="Times New Roman" w:cs="Times New Roman"/>
                <w:sz w:val="21"/>
                <w:szCs w:val="21"/>
              </w:rPr>
            </w:pPr>
          </w:p>
        </w:tc>
        <w:tc>
          <w:tcPr>
            <w:tcW w:w="4394" w:type="dxa"/>
          </w:tcPr>
          <w:p w:rsidR="00171A08" w:rsidRPr="00DD678C" w:rsidRDefault="00171A08" w:rsidP="00515B72">
            <w:pPr>
              <w:rPr>
                <w:rFonts w:ascii="Times New Roman" w:hAnsi="Times New Roman" w:cs="Times New Roman"/>
                <w:sz w:val="21"/>
                <w:szCs w:val="21"/>
              </w:rPr>
            </w:pPr>
          </w:p>
        </w:tc>
      </w:tr>
      <w:tr w:rsidR="00171A08" w:rsidRPr="00DD678C" w:rsidTr="00515B72">
        <w:trPr>
          <w:jc w:val="center"/>
        </w:trPr>
        <w:tc>
          <w:tcPr>
            <w:tcW w:w="648" w:type="dxa"/>
          </w:tcPr>
          <w:p w:rsidR="00171A08" w:rsidRPr="00DD678C" w:rsidRDefault="00171A08" w:rsidP="00515B72">
            <w:pPr>
              <w:rPr>
                <w:rFonts w:ascii="Times New Roman" w:hAnsi="Times New Roman" w:cs="Times New Roman"/>
                <w:b/>
                <w:sz w:val="21"/>
                <w:szCs w:val="21"/>
              </w:rPr>
            </w:pPr>
            <w:r w:rsidRPr="00DD678C">
              <w:rPr>
                <w:rFonts w:ascii="Times New Roman" w:hAnsi="Times New Roman" w:cs="Times New Roman"/>
                <w:b/>
                <w:sz w:val="21"/>
                <w:szCs w:val="21"/>
              </w:rPr>
              <w:t>15</w:t>
            </w:r>
          </w:p>
        </w:tc>
        <w:tc>
          <w:tcPr>
            <w:tcW w:w="4422" w:type="dxa"/>
          </w:tcPr>
          <w:p w:rsidR="00171A08" w:rsidRPr="00DD678C" w:rsidRDefault="00171A08" w:rsidP="00515B72">
            <w:pPr>
              <w:rPr>
                <w:rFonts w:ascii="Times New Roman" w:hAnsi="Times New Roman" w:cs="Times New Roman"/>
                <w:sz w:val="21"/>
                <w:szCs w:val="21"/>
              </w:rPr>
            </w:pPr>
          </w:p>
        </w:tc>
        <w:tc>
          <w:tcPr>
            <w:tcW w:w="4394" w:type="dxa"/>
          </w:tcPr>
          <w:p w:rsidR="00171A08" w:rsidRPr="00DD678C" w:rsidRDefault="00171A08" w:rsidP="00515B72">
            <w:pPr>
              <w:rPr>
                <w:rFonts w:ascii="Times New Roman" w:hAnsi="Times New Roman" w:cs="Times New Roman"/>
                <w:sz w:val="21"/>
                <w:szCs w:val="21"/>
              </w:rPr>
            </w:pPr>
          </w:p>
        </w:tc>
      </w:tr>
    </w:tbl>
    <w:p w:rsidR="00171A08" w:rsidRPr="00DD678C" w:rsidRDefault="00171A08" w:rsidP="00515B72">
      <w:pPr>
        <w:rPr>
          <w:rFonts w:ascii="Times New Roman" w:hAnsi="Times New Roman" w:cs="Times New Roman"/>
          <w:sz w:val="21"/>
          <w:szCs w:val="21"/>
        </w:rPr>
      </w:pPr>
    </w:p>
    <w:p w:rsidR="00515B72" w:rsidRPr="00DD678C" w:rsidRDefault="00515B72" w:rsidP="00515B72">
      <w:pPr>
        <w:rPr>
          <w:rFonts w:ascii="Times New Roman" w:hAnsi="Times New Roman" w:cs="Times New Roman"/>
          <w:sz w:val="21"/>
          <w:szCs w:val="21"/>
        </w:rPr>
      </w:pPr>
      <w:r w:rsidRPr="00DD678C">
        <w:rPr>
          <w:rFonts w:ascii="Times New Roman" w:hAnsi="Times New Roman" w:cs="Times New Roman"/>
          <w:sz w:val="21"/>
          <w:szCs w:val="21"/>
        </w:rPr>
        <w:t xml:space="preserve">Ponudnik mora </w:t>
      </w:r>
      <w:r w:rsidRPr="00DD678C">
        <w:rPr>
          <w:rFonts w:ascii="Times New Roman" w:hAnsi="Times New Roman" w:cs="Times New Roman"/>
          <w:sz w:val="21"/>
          <w:szCs w:val="21"/>
          <w:u w:val="single"/>
        </w:rPr>
        <w:t>za vsakega varnostnika</w:t>
      </w:r>
      <w:r w:rsidRPr="00DD678C">
        <w:rPr>
          <w:rFonts w:ascii="Times New Roman" w:hAnsi="Times New Roman" w:cs="Times New Roman"/>
          <w:sz w:val="21"/>
          <w:szCs w:val="21"/>
        </w:rPr>
        <w:t>, ki ga bo navedel na seznamu, priložiti naslednje dokumente:</w:t>
      </w:r>
    </w:p>
    <w:p w:rsidR="00515B72" w:rsidRPr="00DD678C" w:rsidRDefault="00515B72" w:rsidP="00D55A49">
      <w:pPr>
        <w:pStyle w:val="Odstavekseznama"/>
        <w:numPr>
          <w:ilvl w:val="0"/>
          <w:numId w:val="2"/>
        </w:numPr>
        <w:rPr>
          <w:rFonts w:ascii="Times New Roman" w:hAnsi="Times New Roman" w:cs="Times New Roman"/>
          <w:sz w:val="21"/>
          <w:szCs w:val="21"/>
          <w:lang w:val="sl-SI"/>
        </w:rPr>
      </w:pPr>
      <w:r w:rsidRPr="00DD678C">
        <w:rPr>
          <w:rFonts w:ascii="Times New Roman" w:hAnsi="Times New Roman" w:cs="Times New Roman"/>
          <w:sz w:val="21"/>
          <w:szCs w:val="21"/>
          <w:lang w:val="sl-SI"/>
        </w:rPr>
        <w:t xml:space="preserve">fotokopijo dokumenta, iz katerega je razvidno zaposlitveno razmerje skladno s točko </w:t>
      </w:r>
      <w:r w:rsidR="00D55A49" w:rsidRPr="00DD678C">
        <w:rPr>
          <w:rFonts w:ascii="Times New Roman" w:hAnsi="Times New Roman" w:cs="Times New Roman"/>
          <w:sz w:val="21"/>
          <w:szCs w:val="21"/>
          <w:lang w:val="sl-SI"/>
        </w:rPr>
        <w:t>II.</w:t>
      </w:r>
      <w:r w:rsidR="0031095C" w:rsidRPr="00DD678C">
        <w:rPr>
          <w:rFonts w:ascii="Times New Roman" w:hAnsi="Times New Roman" w:cs="Times New Roman"/>
          <w:sz w:val="21"/>
          <w:szCs w:val="21"/>
          <w:lang w:val="sl-SI"/>
        </w:rPr>
        <w:t xml:space="preserve"> </w:t>
      </w:r>
      <w:r w:rsidRPr="00DD678C">
        <w:rPr>
          <w:rFonts w:ascii="Times New Roman" w:hAnsi="Times New Roman" w:cs="Times New Roman"/>
          <w:sz w:val="21"/>
          <w:szCs w:val="21"/>
          <w:lang w:val="sl-SI"/>
        </w:rPr>
        <w:t>dokumentacije v zvezi z oddajo javnega naročila</w:t>
      </w:r>
      <w:r w:rsidR="00D55A49" w:rsidRPr="00DD678C">
        <w:rPr>
          <w:rFonts w:ascii="Times New Roman" w:hAnsi="Times New Roman" w:cs="Times New Roman"/>
          <w:sz w:val="21"/>
          <w:szCs w:val="21"/>
          <w:lang w:val="sl-SI"/>
        </w:rPr>
        <w:t>.</w:t>
      </w:r>
    </w:p>
    <w:p w:rsidR="00515B72" w:rsidRPr="00DD678C" w:rsidRDefault="00515B72" w:rsidP="00515B72">
      <w:pPr>
        <w:rPr>
          <w:rFonts w:ascii="Times New Roman" w:hAnsi="Times New Roman" w:cs="Times New Roman"/>
          <w:b/>
          <w:sz w:val="21"/>
          <w:szCs w:val="21"/>
        </w:rPr>
      </w:pPr>
      <w:r w:rsidRPr="00DD678C">
        <w:rPr>
          <w:rFonts w:ascii="Times New Roman" w:hAnsi="Times New Roman" w:cs="Times New Roman"/>
          <w:b/>
          <w:sz w:val="21"/>
          <w:szCs w:val="21"/>
        </w:rPr>
        <w:t xml:space="preserve">Število varnostnikov mora biti skladno z zakonom. </w:t>
      </w:r>
    </w:p>
    <w:p w:rsidR="00515B72" w:rsidRPr="00DD678C" w:rsidRDefault="00515B72" w:rsidP="00D55A49">
      <w:pPr>
        <w:jc w:val="both"/>
        <w:rPr>
          <w:rFonts w:ascii="Times New Roman" w:hAnsi="Times New Roman" w:cs="Times New Roman"/>
          <w:sz w:val="21"/>
          <w:szCs w:val="21"/>
        </w:rPr>
      </w:pPr>
      <w:r w:rsidRPr="00DD678C">
        <w:rPr>
          <w:rFonts w:ascii="Times New Roman" w:hAnsi="Times New Roman" w:cs="Times New Roman"/>
          <w:sz w:val="21"/>
          <w:szCs w:val="21"/>
        </w:rPr>
        <w:t>Ponudnik mora na vsako fotokopijo dokumenta, oziroma vsako fotokopirano stran napisati, da potrjuje resničnost navedenih podatkov in to izjavo na vsaki fotokopirani strani potrditi s svojim žigom in podpisom. V primeru, da naročnik naknadno zahteva originalno dokazilo, ga mo</w:t>
      </w:r>
      <w:r w:rsidR="00251D74" w:rsidRPr="00DD678C">
        <w:rPr>
          <w:rFonts w:ascii="Times New Roman" w:hAnsi="Times New Roman" w:cs="Times New Roman"/>
          <w:sz w:val="21"/>
          <w:szCs w:val="21"/>
        </w:rPr>
        <w:t>ra ponudnik zagotoviti v vpogled.</w:t>
      </w:r>
    </w:p>
    <w:p w:rsidR="0031095C" w:rsidRPr="00DD678C" w:rsidRDefault="0031095C" w:rsidP="0031095C">
      <w:pPr>
        <w:tabs>
          <w:tab w:val="left" w:pos="5120"/>
          <w:tab w:val="left" w:pos="6040"/>
          <w:tab w:val="left" w:pos="10160"/>
        </w:tabs>
        <w:spacing w:before="37" w:after="0" w:line="238" w:lineRule="exact"/>
        <w:ind w:left="1219" w:right="-20"/>
        <w:rPr>
          <w:rFonts w:ascii="Times New Roman" w:eastAsia="Times New Roman" w:hAnsi="Times New Roman" w:cs="Times New Roman"/>
          <w:spacing w:val="3"/>
          <w:w w:val="102"/>
          <w:position w:val="-1"/>
          <w:sz w:val="21"/>
          <w:szCs w:val="21"/>
        </w:rPr>
      </w:pPr>
    </w:p>
    <w:p w:rsidR="0031095C" w:rsidRPr="00DD678C" w:rsidRDefault="0031095C" w:rsidP="0031095C">
      <w:pPr>
        <w:spacing w:after="0" w:line="200" w:lineRule="exact"/>
        <w:rPr>
          <w:sz w:val="20"/>
          <w:szCs w:val="20"/>
        </w:rPr>
      </w:pPr>
    </w:p>
    <w:p w:rsidR="00D55A49" w:rsidRPr="00DD678C" w:rsidRDefault="00D55A49" w:rsidP="00D55A49">
      <w:pPr>
        <w:tabs>
          <w:tab w:val="left" w:pos="4360"/>
          <w:tab w:val="left" w:pos="7900"/>
        </w:tabs>
        <w:spacing w:before="37"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ka</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w w:val="102"/>
          <w:sz w:val="21"/>
          <w:szCs w:val="21"/>
        </w:rPr>
        <w:t>:</w:t>
      </w:r>
    </w:p>
    <w:p w:rsidR="00D55A49" w:rsidRPr="00DD678C" w:rsidRDefault="00D55A49" w:rsidP="00D55A49">
      <w:pPr>
        <w:spacing w:after="0" w:line="200" w:lineRule="exact"/>
        <w:rPr>
          <w:sz w:val="20"/>
          <w:szCs w:val="20"/>
        </w:rPr>
      </w:pPr>
    </w:p>
    <w:p w:rsidR="00515B72" w:rsidRPr="00DD678C" w:rsidRDefault="00515B72" w:rsidP="00515B72"/>
    <w:p w:rsidR="00251D74" w:rsidRPr="00DD678C" w:rsidRDefault="00251D74" w:rsidP="00251D74">
      <w:pPr>
        <w:spacing w:after="0" w:line="239" w:lineRule="exact"/>
        <w:ind w:left="9224" w:right="-52"/>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lastRenderedPageBreak/>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7</w:t>
      </w:r>
    </w:p>
    <w:p w:rsidR="00515B72" w:rsidRPr="00DD678C" w:rsidRDefault="00515B72" w:rsidP="00515B72"/>
    <w:p w:rsidR="00515B72" w:rsidRPr="00DD678C" w:rsidRDefault="00515B72" w:rsidP="00515B72"/>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11" w:after="0" w:line="280" w:lineRule="exact"/>
        <w:rPr>
          <w:sz w:val="28"/>
          <w:szCs w:val="28"/>
        </w:rPr>
      </w:pPr>
    </w:p>
    <w:p w:rsidR="00A75C07" w:rsidRPr="00DD678C" w:rsidRDefault="00A75C07" w:rsidP="00A75C07">
      <w:pPr>
        <w:spacing w:before="22" w:after="0" w:line="240" w:lineRule="auto"/>
        <w:ind w:left="4510" w:right="3624"/>
        <w:jc w:val="center"/>
        <w:rPr>
          <w:rFonts w:ascii="Times New Roman" w:eastAsia="Times New Roman" w:hAnsi="Times New Roman" w:cs="Times New Roman"/>
          <w:sz w:val="28"/>
          <w:szCs w:val="28"/>
        </w:rPr>
      </w:pPr>
      <w:r w:rsidRPr="00DD678C">
        <w:rPr>
          <w:rFonts w:ascii="Times New Roman" w:eastAsia="Times New Roman" w:hAnsi="Times New Roman" w:cs="Times New Roman"/>
          <w:b/>
          <w:bCs/>
          <w:spacing w:val="1"/>
          <w:w w:val="99"/>
          <w:sz w:val="28"/>
          <w:szCs w:val="28"/>
        </w:rPr>
        <w:t>PODIZVAJALC</w:t>
      </w:r>
      <w:r w:rsidRPr="00DD678C">
        <w:rPr>
          <w:rFonts w:ascii="Times New Roman" w:eastAsia="Times New Roman" w:hAnsi="Times New Roman" w:cs="Times New Roman"/>
          <w:b/>
          <w:bCs/>
          <w:w w:val="99"/>
          <w:sz w:val="28"/>
          <w:szCs w:val="28"/>
        </w:rPr>
        <w:t>I</w:t>
      </w:r>
    </w:p>
    <w:p w:rsidR="00A75C07" w:rsidRPr="00DD678C" w:rsidRDefault="00A75C07" w:rsidP="00A75C07">
      <w:pPr>
        <w:spacing w:before="1"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38" w:lineRule="exact"/>
        <w:ind w:left="1992" w:right="1108"/>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position w:val="-1"/>
          <w:sz w:val="21"/>
          <w:szCs w:val="21"/>
          <w:u w:val="thick" w:color="000000"/>
        </w:rPr>
        <w:t>Pr</w:t>
      </w:r>
      <w:r w:rsidRPr="00DD678C">
        <w:rPr>
          <w:rFonts w:ascii="Times New Roman" w:eastAsia="Times New Roman" w:hAnsi="Times New Roman" w:cs="Times New Roman"/>
          <w:b/>
          <w:bCs/>
          <w:spacing w:val="1"/>
          <w:position w:val="-1"/>
          <w:sz w:val="21"/>
          <w:szCs w:val="21"/>
          <w:u w:val="thick" w:color="000000"/>
        </w:rPr>
        <w:t>il</w:t>
      </w:r>
      <w:r w:rsidRPr="00DD678C">
        <w:rPr>
          <w:rFonts w:ascii="Times New Roman" w:eastAsia="Times New Roman" w:hAnsi="Times New Roman" w:cs="Times New Roman"/>
          <w:b/>
          <w:bCs/>
          <w:spacing w:val="2"/>
          <w:position w:val="-1"/>
          <w:sz w:val="21"/>
          <w:szCs w:val="21"/>
          <w:u w:val="thick" w:color="000000"/>
        </w:rPr>
        <w:t>og</w:t>
      </w:r>
      <w:r w:rsidRPr="00DD678C">
        <w:rPr>
          <w:rFonts w:ascii="Times New Roman" w:eastAsia="Times New Roman" w:hAnsi="Times New Roman" w:cs="Times New Roman"/>
          <w:b/>
          <w:bCs/>
          <w:position w:val="-1"/>
          <w:sz w:val="21"/>
          <w:szCs w:val="21"/>
          <w:u w:val="thick" w:color="000000"/>
        </w:rPr>
        <w:t>e</w:t>
      </w:r>
      <w:r w:rsidRPr="00DD678C">
        <w:rPr>
          <w:rFonts w:ascii="Times New Roman" w:eastAsia="Times New Roman" w:hAnsi="Times New Roman" w:cs="Times New Roman"/>
          <w:b/>
          <w:bCs/>
          <w:spacing w:val="17"/>
          <w:position w:val="-1"/>
          <w:sz w:val="21"/>
          <w:szCs w:val="21"/>
          <w:u w:val="thick" w:color="000000"/>
        </w:rPr>
        <w:t xml:space="preserve"> </w:t>
      </w:r>
      <w:r w:rsidRPr="00DD678C">
        <w:rPr>
          <w:rFonts w:ascii="Times New Roman" w:eastAsia="Times New Roman" w:hAnsi="Times New Roman" w:cs="Times New Roman"/>
          <w:b/>
          <w:bCs/>
          <w:spacing w:val="2"/>
          <w:position w:val="-1"/>
          <w:sz w:val="21"/>
          <w:szCs w:val="21"/>
          <w:u w:val="thick" w:color="000000"/>
        </w:rPr>
        <w:t>z</w:t>
      </w:r>
      <w:r w:rsidRPr="00DD678C">
        <w:rPr>
          <w:rFonts w:ascii="Times New Roman" w:eastAsia="Times New Roman" w:hAnsi="Times New Roman" w:cs="Times New Roman"/>
          <w:b/>
          <w:bCs/>
          <w:position w:val="-1"/>
          <w:sz w:val="21"/>
          <w:szCs w:val="21"/>
          <w:u w:val="thick" w:color="000000"/>
        </w:rPr>
        <w:t>a</w:t>
      </w:r>
      <w:r w:rsidRPr="00DD678C">
        <w:rPr>
          <w:rFonts w:ascii="Times New Roman" w:eastAsia="Times New Roman" w:hAnsi="Times New Roman" w:cs="Times New Roman"/>
          <w:b/>
          <w:bCs/>
          <w:spacing w:val="8"/>
          <w:position w:val="-1"/>
          <w:sz w:val="21"/>
          <w:szCs w:val="21"/>
          <w:u w:val="thick" w:color="000000"/>
        </w:rPr>
        <w:t xml:space="preserve"> </w:t>
      </w:r>
      <w:r w:rsidRPr="00DD678C">
        <w:rPr>
          <w:rFonts w:ascii="Times New Roman" w:eastAsia="Times New Roman" w:hAnsi="Times New Roman" w:cs="Times New Roman"/>
          <w:b/>
          <w:bCs/>
          <w:spacing w:val="2"/>
          <w:position w:val="-1"/>
          <w:sz w:val="21"/>
          <w:szCs w:val="21"/>
          <w:u w:val="thick" w:color="000000"/>
        </w:rPr>
        <w:t>pod</w:t>
      </w:r>
      <w:r w:rsidRPr="00DD678C">
        <w:rPr>
          <w:rFonts w:ascii="Times New Roman" w:eastAsia="Times New Roman" w:hAnsi="Times New Roman" w:cs="Times New Roman"/>
          <w:b/>
          <w:bCs/>
          <w:spacing w:val="1"/>
          <w:position w:val="-1"/>
          <w:sz w:val="21"/>
          <w:szCs w:val="21"/>
          <w:u w:val="thick" w:color="000000"/>
        </w:rPr>
        <w:t>i</w:t>
      </w:r>
      <w:r w:rsidRPr="00DD678C">
        <w:rPr>
          <w:rFonts w:ascii="Times New Roman" w:eastAsia="Times New Roman" w:hAnsi="Times New Roman" w:cs="Times New Roman"/>
          <w:b/>
          <w:bCs/>
          <w:spacing w:val="2"/>
          <w:position w:val="-1"/>
          <w:sz w:val="21"/>
          <w:szCs w:val="21"/>
          <w:u w:val="thick" w:color="000000"/>
        </w:rPr>
        <w:t>zva</w:t>
      </w:r>
      <w:r w:rsidRPr="00DD678C">
        <w:rPr>
          <w:rFonts w:ascii="Times New Roman" w:eastAsia="Times New Roman" w:hAnsi="Times New Roman" w:cs="Times New Roman"/>
          <w:b/>
          <w:bCs/>
          <w:spacing w:val="1"/>
          <w:position w:val="-1"/>
          <w:sz w:val="21"/>
          <w:szCs w:val="21"/>
          <w:u w:val="thick" w:color="000000"/>
        </w:rPr>
        <w:t>j</w:t>
      </w:r>
      <w:r w:rsidRPr="00DD678C">
        <w:rPr>
          <w:rFonts w:ascii="Times New Roman" w:eastAsia="Times New Roman" w:hAnsi="Times New Roman" w:cs="Times New Roman"/>
          <w:b/>
          <w:bCs/>
          <w:spacing w:val="2"/>
          <w:position w:val="-1"/>
          <w:sz w:val="21"/>
          <w:szCs w:val="21"/>
          <w:u w:val="thick" w:color="000000"/>
        </w:rPr>
        <w:t>a</w:t>
      </w:r>
      <w:r w:rsidRPr="00DD678C">
        <w:rPr>
          <w:rFonts w:ascii="Times New Roman" w:eastAsia="Times New Roman" w:hAnsi="Times New Roman" w:cs="Times New Roman"/>
          <w:b/>
          <w:bCs/>
          <w:spacing w:val="1"/>
          <w:position w:val="-1"/>
          <w:sz w:val="21"/>
          <w:szCs w:val="21"/>
          <w:u w:val="thick" w:color="000000"/>
        </w:rPr>
        <w:t>l</w:t>
      </w:r>
      <w:r w:rsidRPr="00DD678C">
        <w:rPr>
          <w:rFonts w:ascii="Times New Roman" w:eastAsia="Times New Roman" w:hAnsi="Times New Roman" w:cs="Times New Roman"/>
          <w:b/>
          <w:bCs/>
          <w:spacing w:val="2"/>
          <w:position w:val="-1"/>
          <w:sz w:val="21"/>
          <w:szCs w:val="21"/>
          <w:u w:val="thick" w:color="000000"/>
        </w:rPr>
        <w:t>c</w:t>
      </w:r>
      <w:r w:rsidRPr="00DD678C">
        <w:rPr>
          <w:rFonts w:ascii="Times New Roman" w:eastAsia="Times New Roman" w:hAnsi="Times New Roman" w:cs="Times New Roman"/>
          <w:b/>
          <w:bCs/>
          <w:position w:val="-1"/>
          <w:sz w:val="21"/>
          <w:szCs w:val="21"/>
          <w:u w:val="thick" w:color="000000"/>
        </w:rPr>
        <w:t>e</w:t>
      </w:r>
      <w:r w:rsidRPr="00DD678C">
        <w:rPr>
          <w:rFonts w:ascii="Times New Roman" w:eastAsia="Times New Roman" w:hAnsi="Times New Roman" w:cs="Times New Roman"/>
          <w:b/>
          <w:bCs/>
          <w:spacing w:val="26"/>
          <w:position w:val="-1"/>
          <w:sz w:val="21"/>
          <w:szCs w:val="21"/>
          <w:u w:val="thick" w:color="000000"/>
        </w:rPr>
        <w:t xml:space="preserve"> </w:t>
      </w:r>
      <w:r w:rsidRPr="00DD678C">
        <w:rPr>
          <w:rFonts w:ascii="Times New Roman" w:eastAsia="Times New Roman" w:hAnsi="Times New Roman" w:cs="Times New Roman"/>
          <w:b/>
          <w:bCs/>
          <w:spacing w:val="1"/>
          <w:position w:val="-1"/>
          <w:sz w:val="21"/>
          <w:szCs w:val="21"/>
          <w:u w:val="thick" w:color="000000"/>
        </w:rPr>
        <w:t>i</w:t>
      </w:r>
      <w:r w:rsidRPr="00DD678C">
        <w:rPr>
          <w:rFonts w:ascii="Times New Roman" w:eastAsia="Times New Roman" w:hAnsi="Times New Roman" w:cs="Times New Roman"/>
          <w:b/>
          <w:bCs/>
          <w:spacing w:val="2"/>
          <w:position w:val="-1"/>
          <w:sz w:val="21"/>
          <w:szCs w:val="21"/>
          <w:u w:val="thick" w:color="000000"/>
        </w:rPr>
        <w:t>zpo</w:t>
      </w:r>
      <w:r w:rsidRPr="00DD678C">
        <w:rPr>
          <w:rFonts w:ascii="Times New Roman" w:eastAsia="Times New Roman" w:hAnsi="Times New Roman" w:cs="Times New Roman"/>
          <w:b/>
          <w:bCs/>
          <w:spacing w:val="1"/>
          <w:position w:val="-1"/>
          <w:sz w:val="21"/>
          <w:szCs w:val="21"/>
          <w:u w:val="thick" w:color="000000"/>
        </w:rPr>
        <w:t>l</w:t>
      </w:r>
      <w:r w:rsidRPr="00DD678C">
        <w:rPr>
          <w:rFonts w:ascii="Times New Roman" w:eastAsia="Times New Roman" w:hAnsi="Times New Roman" w:cs="Times New Roman"/>
          <w:b/>
          <w:bCs/>
          <w:spacing w:val="2"/>
          <w:position w:val="-1"/>
          <w:sz w:val="21"/>
          <w:szCs w:val="21"/>
          <w:u w:val="thick" w:color="000000"/>
        </w:rPr>
        <w:t>n</w:t>
      </w:r>
      <w:r w:rsidRPr="00DD678C">
        <w:rPr>
          <w:rFonts w:ascii="Times New Roman" w:eastAsia="Times New Roman" w:hAnsi="Times New Roman" w:cs="Times New Roman"/>
          <w:b/>
          <w:bCs/>
          <w:position w:val="-1"/>
          <w:sz w:val="21"/>
          <w:szCs w:val="21"/>
          <w:u w:val="thick" w:color="000000"/>
        </w:rPr>
        <w:t>i</w:t>
      </w:r>
      <w:r w:rsidRPr="00DD678C">
        <w:rPr>
          <w:rFonts w:ascii="Times New Roman" w:eastAsia="Times New Roman" w:hAnsi="Times New Roman" w:cs="Times New Roman"/>
          <w:b/>
          <w:bCs/>
          <w:spacing w:val="15"/>
          <w:position w:val="-1"/>
          <w:sz w:val="21"/>
          <w:szCs w:val="21"/>
          <w:u w:val="thick" w:color="000000"/>
        </w:rPr>
        <w:t xml:space="preserve"> </w:t>
      </w:r>
      <w:r w:rsidRPr="00DD678C">
        <w:rPr>
          <w:rFonts w:ascii="Times New Roman" w:eastAsia="Times New Roman" w:hAnsi="Times New Roman" w:cs="Times New Roman"/>
          <w:b/>
          <w:bCs/>
          <w:spacing w:val="2"/>
          <w:position w:val="-1"/>
          <w:sz w:val="21"/>
          <w:szCs w:val="21"/>
          <w:u w:val="thick" w:color="000000"/>
        </w:rPr>
        <w:t>sa</w:t>
      </w:r>
      <w:r w:rsidRPr="00DD678C">
        <w:rPr>
          <w:rFonts w:ascii="Times New Roman" w:eastAsia="Times New Roman" w:hAnsi="Times New Roman" w:cs="Times New Roman"/>
          <w:b/>
          <w:bCs/>
          <w:spacing w:val="3"/>
          <w:position w:val="-1"/>
          <w:sz w:val="21"/>
          <w:szCs w:val="21"/>
          <w:u w:val="thick" w:color="000000"/>
        </w:rPr>
        <w:t>m</w:t>
      </w:r>
      <w:r w:rsidRPr="00DD678C">
        <w:rPr>
          <w:rFonts w:ascii="Times New Roman" w:eastAsia="Times New Roman" w:hAnsi="Times New Roman" w:cs="Times New Roman"/>
          <w:b/>
          <w:bCs/>
          <w:position w:val="-1"/>
          <w:sz w:val="21"/>
          <w:szCs w:val="21"/>
          <w:u w:val="thick" w:color="000000"/>
        </w:rPr>
        <w:t>o</w:t>
      </w:r>
      <w:r w:rsidRPr="00DD678C">
        <w:rPr>
          <w:rFonts w:ascii="Times New Roman" w:eastAsia="Times New Roman" w:hAnsi="Times New Roman" w:cs="Times New Roman"/>
          <w:b/>
          <w:bCs/>
          <w:spacing w:val="13"/>
          <w:position w:val="-1"/>
          <w:sz w:val="21"/>
          <w:szCs w:val="21"/>
          <w:u w:val="thick" w:color="000000"/>
        </w:rPr>
        <w:t xml:space="preserve"> </w:t>
      </w:r>
      <w:r w:rsidRPr="00DD678C">
        <w:rPr>
          <w:rFonts w:ascii="Times New Roman" w:eastAsia="Times New Roman" w:hAnsi="Times New Roman" w:cs="Times New Roman"/>
          <w:b/>
          <w:bCs/>
          <w:spacing w:val="2"/>
          <w:position w:val="-1"/>
          <w:sz w:val="21"/>
          <w:szCs w:val="21"/>
          <w:u w:val="thick" w:color="000000"/>
        </w:rPr>
        <w:t>ponudn</w:t>
      </w:r>
      <w:r w:rsidRPr="00DD678C">
        <w:rPr>
          <w:rFonts w:ascii="Times New Roman" w:eastAsia="Times New Roman" w:hAnsi="Times New Roman" w:cs="Times New Roman"/>
          <w:b/>
          <w:bCs/>
          <w:spacing w:val="1"/>
          <w:position w:val="-1"/>
          <w:sz w:val="21"/>
          <w:szCs w:val="21"/>
          <w:u w:val="thick" w:color="000000"/>
        </w:rPr>
        <w:t>i</w:t>
      </w:r>
      <w:r w:rsidRPr="00DD678C">
        <w:rPr>
          <w:rFonts w:ascii="Times New Roman" w:eastAsia="Times New Roman" w:hAnsi="Times New Roman" w:cs="Times New Roman"/>
          <w:b/>
          <w:bCs/>
          <w:spacing w:val="2"/>
          <w:position w:val="-1"/>
          <w:sz w:val="21"/>
          <w:szCs w:val="21"/>
          <w:u w:val="thick" w:color="000000"/>
        </w:rPr>
        <w:t>k</w:t>
      </w:r>
      <w:r w:rsidRPr="00DD678C">
        <w:rPr>
          <w:rFonts w:ascii="Times New Roman" w:eastAsia="Times New Roman" w:hAnsi="Times New Roman" w:cs="Times New Roman"/>
          <w:b/>
          <w:bCs/>
          <w:position w:val="-1"/>
          <w:sz w:val="21"/>
          <w:szCs w:val="21"/>
          <w:u w:val="thick" w:color="000000"/>
        </w:rPr>
        <w:t>,</w:t>
      </w:r>
      <w:r w:rsidRPr="00DD678C">
        <w:rPr>
          <w:rFonts w:ascii="Times New Roman" w:eastAsia="Times New Roman" w:hAnsi="Times New Roman" w:cs="Times New Roman"/>
          <w:b/>
          <w:bCs/>
          <w:spacing w:val="21"/>
          <w:position w:val="-1"/>
          <w:sz w:val="21"/>
          <w:szCs w:val="21"/>
          <w:u w:val="thick" w:color="000000"/>
        </w:rPr>
        <w:t xml:space="preserve"> </w:t>
      </w:r>
      <w:r w:rsidRPr="00DD678C">
        <w:rPr>
          <w:rFonts w:ascii="Times New Roman" w:eastAsia="Times New Roman" w:hAnsi="Times New Roman" w:cs="Times New Roman"/>
          <w:b/>
          <w:bCs/>
          <w:spacing w:val="2"/>
          <w:position w:val="-1"/>
          <w:sz w:val="21"/>
          <w:szCs w:val="21"/>
          <w:u w:val="thick" w:color="000000"/>
        </w:rPr>
        <w:t>k</w:t>
      </w:r>
      <w:r w:rsidRPr="00DD678C">
        <w:rPr>
          <w:rFonts w:ascii="Times New Roman" w:eastAsia="Times New Roman" w:hAnsi="Times New Roman" w:cs="Times New Roman"/>
          <w:b/>
          <w:bCs/>
          <w:position w:val="-1"/>
          <w:sz w:val="21"/>
          <w:szCs w:val="21"/>
          <w:u w:val="thick" w:color="000000"/>
        </w:rPr>
        <w:t>i</w:t>
      </w:r>
      <w:r w:rsidRPr="00DD678C">
        <w:rPr>
          <w:rFonts w:ascii="Times New Roman" w:eastAsia="Times New Roman" w:hAnsi="Times New Roman" w:cs="Times New Roman"/>
          <w:b/>
          <w:bCs/>
          <w:spacing w:val="7"/>
          <w:position w:val="-1"/>
          <w:sz w:val="21"/>
          <w:szCs w:val="21"/>
          <w:u w:val="thick" w:color="000000"/>
        </w:rPr>
        <w:t xml:space="preserve"> </w:t>
      </w:r>
      <w:r w:rsidRPr="00DD678C">
        <w:rPr>
          <w:rFonts w:ascii="Times New Roman" w:eastAsia="Times New Roman" w:hAnsi="Times New Roman" w:cs="Times New Roman"/>
          <w:b/>
          <w:bCs/>
          <w:spacing w:val="2"/>
          <w:position w:val="-1"/>
          <w:sz w:val="21"/>
          <w:szCs w:val="21"/>
          <w:u w:val="thick" w:color="000000"/>
        </w:rPr>
        <w:t>b</w:t>
      </w:r>
      <w:r w:rsidRPr="00DD678C">
        <w:rPr>
          <w:rFonts w:ascii="Times New Roman" w:eastAsia="Times New Roman" w:hAnsi="Times New Roman" w:cs="Times New Roman"/>
          <w:b/>
          <w:bCs/>
          <w:position w:val="-1"/>
          <w:sz w:val="21"/>
          <w:szCs w:val="21"/>
          <w:u w:val="thick" w:color="000000"/>
        </w:rPr>
        <w:t>o</w:t>
      </w:r>
      <w:r w:rsidRPr="00DD678C">
        <w:rPr>
          <w:rFonts w:ascii="Times New Roman" w:eastAsia="Times New Roman" w:hAnsi="Times New Roman" w:cs="Times New Roman"/>
          <w:b/>
          <w:bCs/>
          <w:spacing w:val="8"/>
          <w:position w:val="-1"/>
          <w:sz w:val="21"/>
          <w:szCs w:val="21"/>
          <w:u w:val="thick" w:color="000000"/>
        </w:rPr>
        <w:t xml:space="preserve"> </w:t>
      </w:r>
      <w:r w:rsidRPr="00DD678C">
        <w:rPr>
          <w:rFonts w:ascii="Times New Roman" w:eastAsia="Times New Roman" w:hAnsi="Times New Roman" w:cs="Times New Roman"/>
          <w:b/>
          <w:bCs/>
          <w:spacing w:val="2"/>
          <w:position w:val="-1"/>
          <w:sz w:val="21"/>
          <w:szCs w:val="21"/>
          <w:u w:val="thick" w:color="000000"/>
        </w:rPr>
        <w:t>nas</w:t>
      </w:r>
      <w:r w:rsidRPr="00DD678C">
        <w:rPr>
          <w:rFonts w:ascii="Times New Roman" w:eastAsia="Times New Roman" w:hAnsi="Times New Roman" w:cs="Times New Roman"/>
          <w:b/>
          <w:bCs/>
          <w:spacing w:val="1"/>
          <w:position w:val="-1"/>
          <w:sz w:val="21"/>
          <w:szCs w:val="21"/>
          <w:u w:val="thick" w:color="000000"/>
        </w:rPr>
        <w:t>t</w:t>
      </w:r>
      <w:r w:rsidRPr="00DD678C">
        <w:rPr>
          <w:rFonts w:ascii="Times New Roman" w:eastAsia="Times New Roman" w:hAnsi="Times New Roman" w:cs="Times New Roman"/>
          <w:b/>
          <w:bCs/>
          <w:spacing w:val="2"/>
          <w:position w:val="-1"/>
          <w:sz w:val="21"/>
          <w:szCs w:val="21"/>
          <w:u w:val="thick" w:color="000000"/>
        </w:rPr>
        <w:t>opa</w:t>
      </w:r>
      <w:r w:rsidRPr="00DD678C">
        <w:rPr>
          <w:rFonts w:ascii="Times New Roman" w:eastAsia="Times New Roman" w:hAnsi="Times New Roman" w:cs="Times New Roman"/>
          <w:b/>
          <w:bCs/>
          <w:position w:val="-1"/>
          <w:sz w:val="21"/>
          <w:szCs w:val="21"/>
          <w:u w:val="thick" w:color="000000"/>
        </w:rPr>
        <w:t>l</w:t>
      </w:r>
      <w:r w:rsidRPr="00DD678C">
        <w:rPr>
          <w:rFonts w:ascii="Times New Roman" w:eastAsia="Times New Roman" w:hAnsi="Times New Roman" w:cs="Times New Roman"/>
          <w:b/>
          <w:bCs/>
          <w:spacing w:val="18"/>
          <w:position w:val="-1"/>
          <w:sz w:val="21"/>
          <w:szCs w:val="21"/>
          <w:u w:val="thick" w:color="000000"/>
        </w:rPr>
        <w:t xml:space="preserve"> </w:t>
      </w:r>
      <w:r w:rsidRPr="00DD678C">
        <w:rPr>
          <w:rFonts w:ascii="Times New Roman" w:eastAsia="Times New Roman" w:hAnsi="Times New Roman" w:cs="Times New Roman"/>
          <w:b/>
          <w:bCs/>
          <w:position w:val="-1"/>
          <w:sz w:val="21"/>
          <w:szCs w:val="21"/>
          <w:u w:val="thick" w:color="000000"/>
        </w:rPr>
        <w:t>s</w:t>
      </w:r>
      <w:r w:rsidRPr="00DD678C">
        <w:rPr>
          <w:rFonts w:ascii="Times New Roman" w:eastAsia="Times New Roman" w:hAnsi="Times New Roman" w:cs="Times New Roman"/>
          <w:b/>
          <w:bCs/>
          <w:spacing w:val="5"/>
          <w:position w:val="-1"/>
          <w:sz w:val="21"/>
          <w:szCs w:val="21"/>
          <w:u w:val="thick" w:color="000000"/>
        </w:rPr>
        <w:t xml:space="preserve"> </w:t>
      </w:r>
      <w:r w:rsidRPr="00DD678C">
        <w:rPr>
          <w:rFonts w:ascii="Times New Roman" w:eastAsia="Times New Roman" w:hAnsi="Times New Roman" w:cs="Times New Roman"/>
          <w:b/>
          <w:bCs/>
          <w:spacing w:val="2"/>
          <w:position w:val="-1"/>
          <w:sz w:val="21"/>
          <w:szCs w:val="21"/>
          <w:u w:val="thick" w:color="000000"/>
        </w:rPr>
        <w:t>pod</w:t>
      </w:r>
      <w:r w:rsidRPr="00DD678C">
        <w:rPr>
          <w:rFonts w:ascii="Times New Roman" w:eastAsia="Times New Roman" w:hAnsi="Times New Roman" w:cs="Times New Roman"/>
          <w:b/>
          <w:bCs/>
          <w:spacing w:val="1"/>
          <w:position w:val="-1"/>
          <w:sz w:val="21"/>
          <w:szCs w:val="21"/>
          <w:u w:val="thick" w:color="000000"/>
        </w:rPr>
        <w:t>i</w:t>
      </w:r>
      <w:r w:rsidRPr="00DD678C">
        <w:rPr>
          <w:rFonts w:ascii="Times New Roman" w:eastAsia="Times New Roman" w:hAnsi="Times New Roman" w:cs="Times New Roman"/>
          <w:b/>
          <w:bCs/>
          <w:spacing w:val="2"/>
          <w:position w:val="-1"/>
          <w:sz w:val="21"/>
          <w:szCs w:val="21"/>
          <w:u w:val="thick" w:color="000000"/>
        </w:rPr>
        <w:t>zva</w:t>
      </w:r>
      <w:r w:rsidRPr="00DD678C">
        <w:rPr>
          <w:rFonts w:ascii="Times New Roman" w:eastAsia="Times New Roman" w:hAnsi="Times New Roman" w:cs="Times New Roman"/>
          <w:b/>
          <w:bCs/>
          <w:spacing w:val="1"/>
          <w:position w:val="-1"/>
          <w:sz w:val="21"/>
          <w:szCs w:val="21"/>
          <w:u w:val="thick" w:color="000000"/>
        </w:rPr>
        <w:t>j</w:t>
      </w:r>
      <w:r w:rsidRPr="00DD678C">
        <w:rPr>
          <w:rFonts w:ascii="Times New Roman" w:eastAsia="Times New Roman" w:hAnsi="Times New Roman" w:cs="Times New Roman"/>
          <w:b/>
          <w:bCs/>
          <w:spacing w:val="2"/>
          <w:position w:val="-1"/>
          <w:sz w:val="21"/>
          <w:szCs w:val="21"/>
          <w:u w:val="thick" w:color="000000"/>
        </w:rPr>
        <w:t>a</w:t>
      </w:r>
      <w:r w:rsidRPr="00DD678C">
        <w:rPr>
          <w:rFonts w:ascii="Times New Roman" w:eastAsia="Times New Roman" w:hAnsi="Times New Roman" w:cs="Times New Roman"/>
          <w:b/>
          <w:bCs/>
          <w:spacing w:val="1"/>
          <w:position w:val="-1"/>
          <w:sz w:val="21"/>
          <w:szCs w:val="21"/>
          <w:u w:val="thick" w:color="000000"/>
        </w:rPr>
        <w:t>l</w:t>
      </w:r>
      <w:r w:rsidRPr="00DD678C">
        <w:rPr>
          <w:rFonts w:ascii="Times New Roman" w:eastAsia="Times New Roman" w:hAnsi="Times New Roman" w:cs="Times New Roman"/>
          <w:b/>
          <w:bCs/>
          <w:spacing w:val="2"/>
          <w:position w:val="-1"/>
          <w:sz w:val="21"/>
          <w:szCs w:val="21"/>
          <w:u w:val="thick" w:color="000000"/>
        </w:rPr>
        <w:t>c</w:t>
      </w:r>
      <w:r w:rsidRPr="00DD678C">
        <w:rPr>
          <w:rFonts w:ascii="Times New Roman" w:eastAsia="Times New Roman" w:hAnsi="Times New Roman" w:cs="Times New Roman"/>
          <w:b/>
          <w:bCs/>
          <w:spacing w:val="1"/>
          <w:position w:val="-1"/>
          <w:sz w:val="21"/>
          <w:szCs w:val="21"/>
          <w:u w:val="thick" w:color="000000"/>
        </w:rPr>
        <w:t>i</w:t>
      </w:r>
      <w:r w:rsidRPr="00DD678C">
        <w:rPr>
          <w:rFonts w:ascii="Times New Roman" w:eastAsia="Times New Roman" w:hAnsi="Times New Roman" w:cs="Times New Roman"/>
          <w:b/>
          <w:bCs/>
          <w:position w:val="-1"/>
          <w:sz w:val="21"/>
          <w:szCs w:val="21"/>
          <w:u w:val="thick" w:color="000000"/>
        </w:rPr>
        <w:t>.</w:t>
      </w:r>
    </w:p>
    <w:p w:rsidR="00A75C07" w:rsidRPr="00DD678C" w:rsidRDefault="00A75C07" w:rsidP="00A75C07">
      <w:pPr>
        <w:spacing w:before="2" w:after="0" w:line="140" w:lineRule="exact"/>
        <w:rPr>
          <w:sz w:val="14"/>
          <w:szCs w:val="14"/>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tabs>
          <w:tab w:val="left" w:pos="960"/>
        </w:tabs>
        <w:spacing w:before="37" w:after="0" w:line="240" w:lineRule="auto"/>
        <w:ind w:left="61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3"/>
          <w:sz w:val="21"/>
          <w:szCs w:val="21"/>
        </w:rPr>
        <w:t>U</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ežb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7</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1</w:t>
      </w:r>
      <w:r w:rsidRPr="00DD678C">
        <w:rPr>
          <w:rFonts w:ascii="Times New Roman" w:eastAsia="Times New Roman" w:hAnsi="Times New Roman" w:cs="Times New Roman"/>
          <w:w w:val="102"/>
          <w:sz w:val="21"/>
          <w:szCs w:val="21"/>
        </w:rPr>
        <w:t>)</w:t>
      </w:r>
    </w:p>
    <w:p w:rsidR="00A75C07" w:rsidRPr="00DD678C" w:rsidRDefault="00A75C07" w:rsidP="00A75C07">
      <w:pPr>
        <w:spacing w:before="8" w:after="0" w:line="130" w:lineRule="exact"/>
        <w:rPr>
          <w:sz w:val="13"/>
          <w:szCs w:val="13"/>
        </w:rPr>
      </w:pPr>
    </w:p>
    <w:p w:rsidR="00A75C07" w:rsidRPr="00DD678C" w:rsidRDefault="00A75C07" w:rsidP="00A75C07">
      <w:pPr>
        <w:tabs>
          <w:tab w:val="left" w:pos="960"/>
        </w:tabs>
        <w:spacing w:after="0" w:line="240" w:lineRule="auto"/>
        <w:ind w:left="61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7</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2)</w:t>
      </w:r>
    </w:p>
    <w:p w:rsidR="00A75C07" w:rsidRPr="00DD678C" w:rsidRDefault="00A75C07" w:rsidP="00A75C07">
      <w:pPr>
        <w:spacing w:before="8" w:after="0" w:line="130" w:lineRule="exact"/>
        <w:rPr>
          <w:sz w:val="13"/>
          <w:szCs w:val="13"/>
        </w:rPr>
      </w:pPr>
    </w:p>
    <w:p w:rsidR="00A75C07" w:rsidRPr="00DD678C" w:rsidRDefault="00A75C07" w:rsidP="00A75C07">
      <w:pPr>
        <w:tabs>
          <w:tab w:val="left" w:pos="960"/>
        </w:tabs>
        <w:spacing w:after="0" w:line="240" w:lineRule="auto"/>
        <w:ind w:left="61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spo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azu</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edsebo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sode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7</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3</w:t>
      </w:r>
      <w:r w:rsidRPr="00DD678C">
        <w:rPr>
          <w:rFonts w:ascii="Times New Roman" w:eastAsia="Times New Roman" w:hAnsi="Times New Roman" w:cs="Times New Roman"/>
          <w:w w:val="102"/>
          <w:sz w:val="21"/>
          <w:szCs w:val="21"/>
        </w:rPr>
        <w:t>)</w:t>
      </w:r>
    </w:p>
    <w:p w:rsidR="00A75C07" w:rsidRPr="00DD678C" w:rsidRDefault="00A75C07" w:rsidP="00A75C07">
      <w:pPr>
        <w:spacing w:before="8" w:after="0" w:line="130" w:lineRule="exact"/>
        <w:rPr>
          <w:sz w:val="13"/>
          <w:szCs w:val="13"/>
        </w:rPr>
      </w:pPr>
    </w:p>
    <w:p w:rsidR="00A75C07" w:rsidRPr="00DD678C" w:rsidRDefault="00A75C07" w:rsidP="00A75C07">
      <w:pPr>
        <w:tabs>
          <w:tab w:val="left" w:pos="960"/>
        </w:tabs>
        <w:spacing w:after="0" w:line="240" w:lineRule="auto"/>
        <w:ind w:left="61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opsk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zvez</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7</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4</w:t>
      </w:r>
      <w:r w:rsidRPr="00DD678C">
        <w:rPr>
          <w:rFonts w:ascii="Times New Roman" w:eastAsia="Times New Roman" w:hAnsi="Times New Roman" w:cs="Times New Roman"/>
          <w:w w:val="102"/>
          <w:sz w:val="21"/>
          <w:szCs w:val="21"/>
        </w:rPr>
        <w:t>)</w:t>
      </w:r>
    </w:p>
    <w:p w:rsidR="00A75C07" w:rsidRPr="00DD678C" w:rsidRDefault="00A75C07" w:rsidP="00A75C07">
      <w:pPr>
        <w:spacing w:before="8" w:after="0" w:line="130" w:lineRule="exact"/>
        <w:rPr>
          <w:sz w:val="13"/>
          <w:szCs w:val="13"/>
        </w:rPr>
      </w:pPr>
    </w:p>
    <w:p w:rsidR="00A75C07" w:rsidRPr="00DD678C" w:rsidRDefault="00A75C07" w:rsidP="00A75C07">
      <w:pPr>
        <w:tabs>
          <w:tab w:val="left" w:pos="960"/>
        </w:tabs>
        <w:spacing w:after="0" w:line="240" w:lineRule="auto"/>
        <w:ind w:left="61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nepos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7</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5</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140" w:lineRule="exact"/>
        <w:rPr>
          <w:sz w:val="14"/>
          <w:szCs w:val="14"/>
        </w:rPr>
      </w:pPr>
    </w:p>
    <w:p w:rsidR="00A75C07" w:rsidRPr="00DD678C" w:rsidRDefault="00A75C07" w:rsidP="00A75C07">
      <w:pPr>
        <w:tabs>
          <w:tab w:val="left" w:pos="960"/>
        </w:tabs>
        <w:spacing w:after="0" w:line="240" w:lineRule="auto"/>
        <w:ind w:left="61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kazensk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oseb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7</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6)</w:t>
      </w:r>
    </w:p>
    <w:p w:rsidR="00A75C07" w:rsidRPr="00DD678C" w:rsidRDefault="00A75C07" w:rsidP="00A75C07">
      <w:pPr>
        <w:spacing w:after="0"/>
        <w:sectPr w:rsidR="00A75C07" w:rsidRPr="00DD678C">
          <w:headerReference w:type="default" r:id="rId17"/>
          <w:pgSz w:w="11920" w:h="16840"/>
          <w:pgMar w:top="1180" w:right="1020" w:bottom="860" w:left="520" w:header="434" w:footer="573" w:gutter="0"/>
          <w:cols w:space="708"/>
        </w:sectPr>
      </w:pPr>
    </w:p>
    <w:p w:rsidR="00171A08" w:rsidRPr="00DD678C" w:rsidRDefault="00171A08" w:rsidP="00171A08">
      <w:pPr>
        <w:spacing w:after="0" w:line="239" w:lineRule="exact"/>
        <w:ind w:left="8516" w:right="-52"/>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lastRenderedPageBreak/>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w w:val="102"/>
          <w:sz w:val="21"/>
          <w:szCs w:val="21"/>
        </w:rPr>
        <w:t>7</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w w:val="102"/>
          <w:sz w:val="21"/>
          <w:szCs w:val="21"/>
        </w:rPr>
        <w:t>1</w:t>
      </w:r>
    </w:p>
    <w:p w:rsidR="00A75C07" w:rsidRPr="00DD678C" w:rsidRDefault="00A75C07" w:rsidP="00A75C07">
      <w:pPr>
        <w:spacing w:after="0" w:line="200" w:lineRule="exact"/>
        <w:rPr>
          <w:sz w:val="20"/>
          <w:szCs w:val="20"/>
        </w:rPr>
      </w:pPr>
    </w:p>
    <w:p w:rsidR="00A75C07" w:rsidRPr="00DD678C" w:rsidRDefault="00A75C07" w:rsidP="00A75C07">
      <w:pPr>
        <w:spacing w:before="22" w:after="0" w:line="240" w:lineRule="auto"/>
        <w:ind w:left="3564" w:right="2680"/>
        <w:jc w:val="center"/>
        <w:rPr>
          <w:rFonts w:ascii="Times New Roman" w:eastAsia="Times New Roman" w:hAnsi="Times New Roman" w:cs="Times New Roman"/>
          <w:sz w:val="28"/>
          <w:szCs w:val="28"/>
        </w:rPr>
      </w:pPr>
      <w:r w:rsidRPr="00DD678C">
        <w:rPr>
          <w:rFonts w:ascii="Times New Roman" w:eastAsia="Times New Roman" w:hAnsi="Times New Roman" w:cs="Times New Roman"/>
          <w:b/>
          <w:bCs/>
          <w:spacing w:val="1"/>
          <w:sz w:val="28"/>
          <w:szCs w:val="28"/>
        </w:rPr>
        <w:t>UDELEŽB</w:t>
      </w:r>
      <w:r w:rsidRPr="00DD678C">
        <w:rPr>
          <w:rFonts w:ascii="Times New Roman" w:eastAsia="Times New Roman" w:hAnsi="Times New Roman" w:cs="Times New Roman"/>
          <w:b/>
          <w:bCs/>
          <w:sz w:val="28"/>
          <w:szCs w:val="28"/>
        </w:rPr>
        <w:t>A</w:t>
      </w:r>
      <w:r w:rsidRPr="00DD678C">
        <w:rPr>
          <w:rFonts w:ascii="Times New Roman" w:eastAsia="Times New Roman" w:hAnsi="Times New Roman" w:cs="Times New Roman"/>
          <w:b/>
          <w:bCs/>
          <w:spacing w:val="-14"/>
          <w:sz w:val="28"/>
          <w:szCs w:val="28"/>
        </w:rPr>
        <w:t xml:space="preserve"> </w:t>
      </w:r>
      <w:r w:rsidRPr="00DD678C">
        <w:rPr>
          <w:rFonts w:ascii="Times New Roman" w:eastAsia="Times New Roman" w:hAnsi="Times New Roman" w:cs="Times New Roman"/>
          <w:b/>
          <w:bCs/>
          <w:spacing w:val="1"/>
          <w:w w:val="99"/>
          <w:sz w:val="28"/>
          <w:szCs w:val="28"/>
        </w:rPr>
        <w:t>PODIZVAJALCE</w:t>
      </w:r>
      <w:r w:rsidRPr="00DD678C">
        <w:rPr>
          <w:rFonts w:ascii="Times New Roman" w:eastAsia="Times New Roman" w:hAnsi="Times New Roman" w:cs="Times New Roman"/>
          <w:b/>
          <w:bCs/>
          <w:w w:val="99"/>
          <w:sz w:val="28"/>
          <w:szCs w:val="28"/>
        </w:rPr>
        <w:t>V</w:t>
      </w:r>
    </w:p>
    <w:p w:rsidR="00A75C07" w:rsidRPr="00DD678C" w:rsidRDefault="00A75C07" w:rsidP="00A75C07">
      <w:pPr>
        <w:spacing w:before="6"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932" w:right="47"/>
        <w:jc w:val="center"/>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zvez</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6"/>
          <w:sz w:val="21"/>
          <w:szCs w:val="21"/>
        </w:rPr>
        <w:t xml:space="preserve"> </w:t>
      </w:r>
      <w:r w:rsidR="009060EC" w:rsidRPr="00DD678C">
        <w:rPr>
          <w:rFonts w:ascii="Times New Roman" w:eastAsia="Times New Roman" w:hAnsi="Times New Roman" w:cs="Times New Roman"/>
          <w:spacing w:val="2"/>
          <w:sz w:val="21"/>
          <w:szCs w:val="21"/>
        </w:rPr>
        <w:t>JAVNI ZAVOD ŠPORT LJUBLJANA</w:t>
      </w:r>
    </w:p>
    <w:p w:rsidR="00A75C07" w:rsidRPr="00DD678C" w:rsidRDefault="00A75C07" w:rsidP="00A75C07">
      <w:pPr>
        <w:spacing w:before="8" w:after="0" w:line="240" w:lineRule="auto"/>
        <w:ind w:left="934" w:right="48"/>
        <w:jc w:val="center"/>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 </w:t>
      </w:r>
      <w:r w:rsidR="00FC7900" w:rsidRPr="00DD678C">
        <w:rPr>
          <w:rFonts w:ascii="Times New Roman" w:eastAsia="Times New Roman" w:hAnsi="Times New Roman" w:cs="Times New Roman"/>
          <w:spacing w:val="2"/>
          <w:sz w:val="21"/>
          <w:szCs w:val="21"/>
        </w:rPr>
        <w:t>JN-10</w:t>
      </w:r>
      <w:r w:rsidR="00B86D3D" w:rsidRPr="00DD678C">
        <w:rPr>
          <w:rFonts w:ascii="Times New Roman" w:eastAsia="Times New Roman" w:hAnsi="Times New Roman" w:cs="Times New Roman"/>
          <w:spacing w:val="2"/>
          <w:sz w:val="21"/>
          <w:szCs w:val="21"/>
        </w:rPr>
        <w:t>/2017</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nada</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nava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ude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ežb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w w:val="102"/>
          <w:sz w:val="21"/>
          <w:szCs w:val="21"/>
        </w:rPr>
        <w:t>le-t</w:t>
      </w:r>
      <w:r w:rsidRPr="00DD678C">
        <w:rPr>
          <w:rFonts w:ascii="Times New Roman" w:eastAsia="Times New Roman" w:hAnsi="Times New Roman" w:cs="Times New Roman"/>
          <w:spacing w:val="2"/>
          <w:w w:val="102"/>
          <w:sz w:val="21"/>
          <w:szCs w:val="21"/>
        </w:rPr>
        <w:t>eh</w:t>
      </w:r>
      <w:r w:rsidRPr="00DD678C">
        <w:rPr>
          <w:rFonts w:ascii="Times New Roman" w:eastAsia="Times New Roman" w:hAnsi="Times New Roman" w:cs="Times New Roman"/>
          <w:w w:val="102"/>
          <w:sz w:val="21"/>
          <w:szCs w:val="21"/>
        </w:rPr>
        <w:t>:</w:t>
      </w:r>
    </w:p>
    <w:p w:rsidR="00A75C07" w:rsidRPr="00DD678C" w:rsidRDefault="00A75C07" w:rsidP="00A75C07">
      <w:pPr>
        <w:spacing w:before="7"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tabs>
          <w:tab w:val="left" w:pos="2860"/>
          <w:tab w:val="left" w:pos="8620"/>
        </w:tabs>
        <w:spacing w:after="0" w:line="238" w:lineRule="exact"/>
        <w:ind w:left="1273"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position w:val="-1"/>
          <w:sz w:val="21"/>
          <w:szCs w:val="21"/>
        </w:rPr>
        <w:t>Pod</w:t>
      </w:r>
      <w:r w:rsidRPr="00DD678C">
        <w:rPr>
          <w:rFonts w:ascii="Times New Roman" w:eastAsia="Times New Roman" w:hAnsi="Times New Roman" w:cs="Times New Roman"/>
          <w:spacing w:val="1"/>
          <w:position w:val="-1"/>
          <w:sz w:val="21"/>
          <w:szCs w:val="21"/>
        </w:rPr>
        <w:t>i</w:t>
      </w:r>
      <w:r w:rsidRPr="00DD678C">
        <w:rPr>
          <w:rFonts w:ascii="Times New Roman" w:eastAsia="Times New Roman" w:hAnsi="Times New Roman" w:cs="Times New Roman"/>
          <w:spacing w:val="2"/>
          <w:position w:val="-1"/>
          <w:sz w:val="21"/>
          <w:szCs w:val="21"/>
        </w:rPr>
        <w:t>zva</w:t>
      </w:r>
      <w:r w:rsidRPr="00DD678C">
        <w:rPr>
          <w:rFonts w:ascii="Times New Roman" w:eastAsia="Times New Roman" w:hAnsi="Times New Roman" w:cs="Times New Roman"/>
          <w:spacing w:val="1"/>
          <w:position w:val="-1"/>
          <w:sz w:val="21"/>
          <w:szCs w:val="21"/>
        </w:rPr>
        <w:t>j</w:t>
      </w:r>
      <w:r w:rsidRPr="00DD678C">
        <w:rPr>
          <w:rFonts w:ascii="Times New Roman" w:eastAsia="Times New Roman" w:hAnsi="Times New Roman" w:cs="Times New Roman"/>
          <w:spacing w:val="2"/>
          <w:position w:val="-1"/>
          <w:sz w:val="21"/>
          <w:szCs w:val="21"/>
        </w:rPr>
        <w:t>a</w:t>
      </w:r>
      <w:r w:rsidRPr="00DD678C">
        <w:rPr>
          <w:rFonts w:ascii="Times New Roman" w:eastAsia="Times New Roman" w:hAnsi="Times New Roman" w:cs="Times New Roman"/>
          <w:spacing w:val="1"/>
          <w:position w:val="-1"/>
          <w:sz w:val="21"/>
          <w:szCs w:val="21"/>
        </w:rPr>
        <w:t>l</w:t>
      </w:r>
      <w:r w:rsidRPr="00DD678C">
        <w:rPr>
          <w:rFonts w:ascii="Times New Roman" w:eastAsia="Times New Roman" w:hAnsi="Times New Roman" w:cs="Times New Roman"/>
          <w:spacing w:val="2"/>
          <w:position w:val="-1"/>
          <w:sz w:val="21"/>
          <w:szCs w:val="21"/>
        </w:rPr>
        <w:t>e</w:t>
      </w:r>
      <w:r w:rsidRPr="00DD678C">
        <w:rPr>
          <w:rFonts w:ascii="Times New Roman" w:eastAsia="Times New Roman" w:hAnsi="Times New Roman" w:cs="Times New Roman"/>
          <w:position w:val="-1"/>
          <w:sz w:val="21"/>
          <w:szCs w:val="21"/>
        </w:rPr>
        <w:t>c</w:t>
      </w:r>
      <w:r w:rsidRPr="00DD678C">
        <w:rPr>
          <w:rFonts w:ascii="Times New Roman" w:eastAsia="Times New Roman" w:hAnsi="Times New Roman" w:cs="Times New Roman"/>
          <w:spacing w:val="-31"/>
          <w:position w:val="-1"/>
          <w:sz w:val="21"/>
          <w:szCs w:val="21"/>
        </w:rPr>
        <w:t xml:space="preserve"> </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r w:rsidRPr="00DD678C">
        <w:rPr>
          <w:rFonts w:ascii="Times New Roman" w:eastAsia="Times New Roman" w:hAnsi="Times New Roman" w:cs="Times New Roman"/>
          <w:position w:val="-1"/>
          <w:sz w:val="21"/>
          <w:szCs w:val="21"/>
        </w:rPr>
        <w:t xml:space="preserve">   </w:t>
      </w:r>
      <w:r w:rsidRPr="00DD678C">
        <w:rPr>
          <w:rFonts w:ascii="Times New Roman" w:eastAsia="Times New Roman" w:hAnsi="Times New Roman" w:cs="Times New Roman"/>
          <w:spacing w:val="1"/>
          <w:w w:val="102"/>
          <w:position w:val="-1"/>
          <w:sz w:val="21"/>
          <w:szCs w:val="21"/>
        </w:rPr>
        <w:t>(</w:t>
      </w:r>
      <w:r w:rsidRPr="00DD678C">
        <w:rPr>
          <w:rFonts w:ascii="Times New Roman" w:eastAsia="Times New Roman" w:hAnsi="Times New Roman" w:cs="Times New Roman"/>
          <w:spacing w:val="2"/>
          <w:w w:val="102"/>
          <w:position w:val="-1"/>
          <w:sz w:val="21"/>
          <w:szCs w:val="21"/>
        </w:rPr>
        <w:t>naz</w:t>
      </w:r>
      <w:r w:rsidRPr="00DD678C">
        <w:rPr>
          <w:rFonts w:ascii="Times New Roman" w:eastAsia="Times New Roman" w:hAnsi="Times New Roman" w:cs="Times New Roman"/>
          <w:spacing w:val="1"/>
          <w:w w:val="102"/>
          <w:position w:val="-1"/>
          <w:sz w:val="21"/>
          <w:szCs w:val="21"/>
        </w:rPr>
        <w:t>i</w:t>
      </w:r>
      <w:r w:rsidRPr="00DD678C">
        <w:rPr>
          <w:rFonts w:ascii="Times New Roman" w:eastAsia="Times New Roman" w:hAnsi="Times New Roman" w:cs="Times New Roman"/>
          <w:spacing w:val="2"/>
          <w:w w:val="102"/>
          <w:position w:val="-1"/>
          <w:sz w:val="21"/>
          <w:szCs w:val="21"/>
        </w:rPr>
        <w:t>v</w:t>
      </w:r>
      <w:r w:rsidRPr="00DD678C">
        <w:rPr>
          <w:rFonts w:ascii="Times New Roman" w:eastAsia="Times New Roman" w:hAnsi="Times New Roman" w:cs="Times New Roman"/>
          <w:w w:val="102"/>
          <w:position w:val="-1"/>
          <w:sz w:val="21"/>
          <w:szCs w:val="21"/>
        </w:rPr>
        <w:t>)</w:t>
      </w:r>
    </w:p>
    <w:p w:rsidR="00A75C07" w:rsidRPr="00DD678C" w:rsidRDefault="00A75C07" w:rsidP="00A75C07">
      <w:pPr>
        <w:spacing w:before="5" w:after="0" w:line="170" w:lineRule="exact"/>
        <w:rPr>
          <w:sz w:val="17"/>
          <w:szCs w:val="17"/>
        </w:rPr>
      </w:pPr>
    </w:p>
    <w:p w:rsidR="00A75C07" w:rsidRPr="00DD678C" w:rsidRDefault="00A75C07" w:rsidP="00A75C07">
      <w:pPr>
        <w:tabs>
          <w:tab w:val="left" w:pos="2860"/>
          <w:tab w:val="left" w:pos="8020"/>
          <w:tab w:val="left" w:pos="8580"/>
        </w:tabs>
        <w:spacing w:before="37" w:after="0" w:line="238" w:lineRule="exact"/>
        <w:ind w:left="1273"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position w:val="-1"/>
          <w:sz w:val="21"/>
          <w:szCs w:val="21"/>
        </w:rPr>
        <w:t>b</w:t>
      </w:r>
      <w:r w:rsidRPr="00DD678C">
        <w:rPr>
          <w:rFonts w:ascii="Times New Roman" w:eastAsia="Times New Roman" w:hAnsi="Times New Roman" w:cs="Times New Roman"/>
          <w:position w:val="-1"/>
          <w:sz w:val="21"/>
          <w:szCs w:val="21"/>
        </w:rPr>
        <w:t>o</w:t>
      </w:r>
      <w:r w:rsidRPr="00DD678C">
        <w:rPr>
          <w:rFonts w:ascii="Times New Roman" w:eastAsia="Times New Roman" w:hAnsi="Times New Roman" w:cs="Times New Roman"/>
          <w:spacing w:val="8"/>
          <w:position w:val="-1"/>
          <w:sz w:val="21"/>
          <w:szCs w:val="21"/>
        </w:rPr>
        <w:t xml:space="preserve"> </w:t>
      </w:r>
      <w:r w:rsidRPr="00DD678C">
        <w:rPr>
          <w:rFonts w:ascii="Times New Roman" w:eastAsia="Times New Roman" w:hAnsi="Times New Roman" w:cs="Times New Roman"/>
          <w:spacing w:val="1"/>
          <w:position w:val="-1"/>
          <w:sz w:val="21"/>
          <w:szCs w:val="21"/>
        </w:rPr>
        <w:t>i</w:t>
      </w:r>
      <w:r w:rsidRPr="00DD678C">
        <w:rPr>
          <w:rFonts w:ascii="Times New Roman" w:eastAsia="Times New Roman" w:hAnsi="Times New Roman" w:cs="Times New Roman"/>
          <w:spacing w:val="2"/>
          <w:position w:val="-1"/>
          <w:sz w:val="21"/>
          <w:szCs w:val="21"/>
        </w:rPr>
        <w:t>zvede</w:t>
      </w:r>
      <w:r w:rsidRPr="00DD678C">
        <w:rPr>
          <w:rFonts w:ascii="Times New Roman" w:eastAsia="Times New Roman" w:hAnsi="Times New Roman" w:cs="Times New Roman"/>
          <w:position w:val="-1"/>
          <w:sz w:val="21"/>
          <w:szCs w:val="21"/>
        </w:rPr>
        <w:t>l</w:t>
      </w:r>
      <w:r w:rsidRPr="00DD678C">
        <w:rPr>
          <w:rFonts w:ascii="Times New Roman" w:eastAsia="Times New Roman" w:hAnsi="Times New Roman" w:cs="Times New Roman"/>
          <w:spacing w:val="-40"/>
          <w:position w:val="-1"/>
          <w:sz w:val="21"/>
          <w:szCs w:val="21"/>
        </w:rPr>
        <w:t xml:space="preserve"> </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spacing w:val="1"/>
          <w:position w:val="-1"/>
          <w:sz w:val="21"/>
          <w:szCs w:val="21"/>
        </w:rPr>
        <w:t>(</w:t>
      </w:r>
      <w:r w:rsidRPr="00DD678C">
        <w:rPr>
          <w:rFonts w:ascii="Times New Roman" w:eastAsia="Times New Roman" w:hAnsi="Times New Roman" w:cs="Times New Roman"/>
          <w:spacing w:val="2"/>
          <w:position w:val="-1"/>
          <w:sz w:val="21"/>
          <w:szCs w:val="21"/>
        </w:rPr>
        <w:t>v</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s</w:t>
      </w:r>
      <w:r w:rsidRPr="00DD678C">
        <w:rPr>
          <w:rFonts w:ascii="Times New Roman" w:eastAsia="Times New Roman" w:hAnsi="Times New Roman" w:cs="Times New Roman"/>
          <w:spacing w:val="1"/>
          <w:position w:val="-1"/>
          <w:sz w:val="21"/>
          <w:szCs w:val="21"/>
        </w:rPr>
        <w:t>t</w:t>
      </w:r>
      <w:r w:rsidRPr="00DD678C">
        <w:rPr>
          <w:rFonts w:ascii="Times New Roman" w:eastAsia="Times New Roman" w:hAnsi="Times New Roman" w:cs="Times New Roman"/>
          <w:position w:val="-1"/>
          <w:sz w:val="21"/>
          <w:szCs w:val="21"/>
        </w:rPr>
        <w:t>a</w:t>
      </w:r>
      <w:r w:rsidRPr="00DD678C">
        <w:rPr>
          <w:rFonts w:ascii="Times New Roman" w:eastAsia="Times New Roman" w:hAnsi="Times New Roman" w:cs="Times New Roman"/>
          <w:spacing w:val="14"/>
          <w:position w:val="-1"/>
          <w:sz w:val="21"/>
          <w:szCs w:val="21"/>
        </w:rPr>
        <w:t xml:space="preserve"> </w:t>
      </w:r>
      <w:r w:rsidRPr="00DD678C">
        <w:rPr>
          <w:rFonts w:ascii="Times New Roman" w:eastAsia="Times New Roman" w:hAnsi="Times New Roman" w:cs="Times New Roman"/>
          <w:spacing w:val="2"/>
          <w:w w:val="102"/>
          <w:position w:val="-1"/>
          <w:sz w:val="21"/>
          <w:szCs w:val="21"/>
        </w:rPr>
        <w:t>ak</w:t>
      </w:r>
      <w:r w:rsidRPr="00DD678C">
        <w:rPr>
          <w:rFonts w:ascii="Times New Roman" w:eastAsia="Times New Roman" w:hAnsi="Times New Roman" w:cs="Times New Roman"/>
          <w:spacing w:val="1"/>
          <w:w w:val="102"/>
          <w:position w:val="-1"/>
          <w:sz w:val="21"/>
          <w:szCs w:val="21"/>
        </w:rPr>
        <w:t>ti</w:t>
      </w:r>
      <w:r w:rsidRPr="00DD678C">
        <w:rPr>
          <w:rFonts w:ascii="Times New Roman" w:eastAsia="Times New Roman" w:hAnsi="Times New Roman" w:cs="Times New Roman"/>
          <w:spacing w:val="2"/>
          <w:w w:val="102"/>
          <w:position w:val="-1"/>
          <w:sz w:val="21"/>
          <w:szCs w:val="21"/>
        </w:rPr>
        <w:t>vnos</w:t>
      </w:r>
      <w:r w:rsidRPr="00DD678C">
        <w:rPr>
          <w:rFonts w:ascii="Times New Roman" w:eastAsia="Times New Roman" w:hAnsi="Times New Roman" w:cs="Times New Roman"/>
          <w:spacing w:val="1"/>
          <w:w w:val="102"/>
          <w:position w:val="-1"/>
          <w:sz w:val="21"/>
          <w:szCs w:val="21"/>
        </w:rPr>
        <w:t>ti</w:t>
      </w:r>
      <w:r w:rsidRPr="00DD678C">
        <w:rPr>
          <w:rFonts w:ascii="Times New Roman" w:eastAsia="Times New Roman" w:hAnsi="Times New Roman" w:cs="Times New Roman"/>
          <w:w w:val="102"/>
          <w:position w:val="-1"/>
          <w:sz w:val="21"/>
          <w:szCs w:val="21"/>
        </w:rPr>
        <w:t>)</w:t>
      </w:r>
    </w:p>
    <w:p w:rsidR="00A75C07" w:rsidRPr="00DD678C" w:rsidRDefault="00A75C07" w:rsidP="00A75C07">
      <w:pPr>
        <w:spacing w:after="0" w:line="170" w:lineRule="exact"/>
        <w:rPr>
          <w:sz w:val="17"/>
          <w:szCs w:val="17"/>
        </w:rPr>
      </w:pPr>
    </w:p>
    <w:p w:rsidR="00A75C07" w:rsidRPr="00DD678C" w:rsidRDefault="00A75C07" w:rsidP="00A75C07">
      <w:pPr>
        <w:tabs>
          <w:tab w:val="left" w:pos="2860"/>
          <w:tab w:val="left" w:pos="10240"/>
        </w:tabs>
        <w:spacing w:before="37" w:after="0" w:line="238" w:lineRule="exact"/>
        <w:ind w:left="1273" w:right="-20"/>
        <w:rPr>
          <w:rFonts w:ascii="Times New Roman" w:eastAsia="Times New Roman" w:hAnsi="Times New Roman" w:cs="Times New Roman"/>
          <w:sz w:val="21"/>
          <w:szCs w:val="21"/>
        </w:rPr>
      </w:pPr>
      <w:r w:rsidRPr="00DD678C">
        <w:rPr>
          <w:rFonts w:ascii="Times New Roman" w:eastAsia="Times New Roman" w:hAnsi="Times New Roman" w:cs="Times New Roman"/>
          <w:w w:val="102"/>
          <w:position w:val="-1"/>
          <w:sz w:val="21"/>
          <w:szCs w:val="21"/>
        </w:rPr>
        <w:t>v</w:t>
      </w:r>
      <w:r w:rsidRPr="00DD678C">
        <w:rPr>
          <w:rFonts w:ascii="Times New Roman" w:eastAsia="Times New Roman" w:hAnsi="Times New Roman" w:cs="Times New Roman"/>
          <w:spacing w:val="4"/>
          <w:position w:val="-1"/>
          <w:sz w:val="21"/>
          <w:szCs w:val="21"/>
        </w:rPr>
        <w:t xml:space="preserve"> </w:t>
      </w:r>
      <w:r w:rsidRPr="00DD678C">
        <w:rPr>
          <w:rFonts w:ascii="Times New Roman" w:eastAsia="Times New Roman" w:hAnsi="Times New Roman" w:cs="Times New Roman"/>
          <w:spacing w:val="2"/>
          <w:w w:val="102"/>
          <w:position w:val="-1"/>
          <w:sz w:val="21"/>
          <w:szCs w:val="21"/>
        </w:rPr>
        <w:t>ko</w:t>
      </w:r>
      <w:r w:rsidRPr="00DD678C">
        <w:rPr>
          <w:rFonts w:ascii="Times New Roman" w:eastAsia="Times New Roman" w:hAnsi="Times New Roman" w:cs="Times New Roman"/>
          <w:spacing w:val="1"/>
          <w:w w:val="102"/>
          <w:position w:val="-1"/>
          <w:sz w:val="21"/>
          <w:szCs w:val="21"/>
        </w:rPr>
        <w:t>li</w:t>
      </w:r>
      <w:r w:rsidRPr="00DD678C">
        <w:rPr>
          <w:rFonts w:ascii="Times New Roman" w:eastAsia="Times New Roman" w:hAnsi="Times New Roman" w:cs="Times New Roman"/>
          <w:spacing w:val="2"/>
          <w:w w:val="102"/>
          <w:position w:val="-1"/>
          <w:sz w:val="21"/>
          <w:szCs w:val="21"/>
        </w:rPr>
        <w:t>č</w:t>
      </w:r>
      <w:r w:rsidRPr="00DD678C">
        <w:rPr>
          <w:rFonts w:ascii="Times New Roman" w:eastAsia="Times New Roman" w:hAnsi="Times New Roman" w:cs="Times New Roman"/>
          <w:spacing w:val="1"/>
          <w:w w:val="102"/>
          <w:position w:val="-1"/>
          <w:sz w:val="21"/>
          <w:szCs w:val="21"/>
        </w:rPr>
        <w:t>i</w:t>
      </w:r>
      <w:r w:rsidRPr="00DD678C">
        <w:rPr>
          <w:rFonts w:ascii="Times New Roman" w:eastAsia="Times New Roman" w:hAnsi="Times New Roman" w:cs="Times New Roman"/>
          <w:spacing w:val="2"/>
          <w:w w:val="102"/>
          <w:position w:val="-1"/>
          <w:sz w:val="21"/>
          <w:szCs w:val="21"/>
        </w:rPr>
        <w:t>n</w:t>
      </w:r>
      <w:r w:rsidRPr="00DD678C">
        <w:rPr>
          <w:rFonts w:ascii="Times New Roman" w:eastAsia="Times New Roman" w:hAnsi="Times New Roman" w:cs="Times New Roman"/>
          <w:w w:val="102"/>
          <w:position w:val="-1"/>
          <w:sz w:val="21"/>
          <w:szCs w:val="21"/>
        </w:rPr>
        <w:t>i</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p>
    <w:p w:rsidR="00A75C07" w:rsidRPr="00DD678C" w:rsidRDefault="00A75C07" w:rsidP="00A75C07">
      <w:pPr>
        <w:spacing w:before="18" w:after="0" w:line="220" w:lineRule="exact"/>
      </w:pPr>
    </w:p>
    <w:p w:rsidR="00A75C07" w:rsidRPr="00DD678C" w:rsidRDefault="00A75C07" w:rsidP="00A75C07">
      <w:pPr>
        <w:tabs>
          <w:tab w:val="left" w:pos="2860"/>
          <w:tab w:val="left" w:pos="6220"/>
        </w:tabs>
        <w:spacing w:before="37" w:after="0" w:line="238" w:lineRule="exact"/>
        <w:ind w:left="1273" w:right="-20"/>
        <w:rPr>
          <w:rFonts w:ascii="Times New Roman" w:eastAsia="Times New Roman" w:hAnsi="Times New Roman" w:cs="Times New Roman"/>
          <w:sz w:val="21"/>
          <w:szCs w:val="21"/>
        </w:rPr>
      </w:pPr>
      <w:r w:rsidRPr="00DD678C">
        <w:rPr>
          <w:rFonts w:ascii="Times New Roman" w:eastAsia="Times New Roman" w:hAnsi="Times New Roman" w:cs="Times New Roman"/>
          <w:position w:val="-1"/>
          <w:sz w:val="21"/>
          <w:szCs w:val="21"/>
        </w:rPr>
        <w:t>v</w:t>
      </w:r>
      <w:r w:rsidRPr="00DD678C">
        <w:rPr>
          <w:rFonts w:ascii="Times New Roman" w:eastAsia="Times New Roman" w:hAnsi="Times New Roman" w:cs="Times New Roman"/>
          <w:spacing w:val="6"/>
          <w:position w:val="-1"/>
          <w:sz w:val="21"/>
          <w:szCs w:val="21"/>
        </w:rPr>
        <w:t xml:space="preserve"> </w:t>
      </w:r>
      <w:r w:rsidRPr="00DD678C">
        <w:rPr>
          <w:rFonts w:ascii="Times New Roman" w:eastAsia="Times New Roman" w:hAnsi="Times New Roman" w:cs="Times New Roman"/>
          <w:spacing w:val="2"/>
          <w:position w:val="-1"/>
          <w:sz w:val="21"/>
          <w:szCs w:val="21"/>
        </w:rPr>
        <w:t>v</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ednos</w:t>
      </w:r>
      <w:r w:rsidRPr="00DD678C">
        <w:rPr>
          <w:rFonts w:ascii="Times New Roman" w:eastAsia="Times New Roman" w:hAnsi="Times New Roman" w:cs="Times New Roman"/>
          <w:spacing w:val="1"/>
          <w:position w:val="-1"/>
          <w:sz w:val="21"/>
          <w:szCs w:val="21"/>
        </w:rPr>
        <w:t>t</w:t>
      </w:r>
      <w:r w:rsidRPr="00DD678C">
        <w:rPr>
          <w:rFonts w:ascii="Times New Roman" w:eastAsia="Times New Roman" w:hAnsi="Times New Roman" w:cs="Times New Roman"/>
          <w:position w:val="-1"/>
          <w:sz w:val="21"/>
          <w:szCs w:val="21"/>
        </w:rPr>
        <w:t>i</w:t>
      </w:r>
      <w:r w:rsidRPr="00DD678C">
        <w:rPr>
          <w:rFonts w:ascii="Times New Roman" w:eastAsia="Times New Roman" w:hAnsi="Times New Roman" w:cs="Times New Roman"/>
          <w:spacing w:val="-37"/>
          <w:position w:val="-1"/>
          <w:sz w:val="21"/>
          <w:szCs w:val="21"/>
        </w:rPr>
        <w:t xml:space="preserve"> </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r w:rsidRPr="00DD678C">
        <w:rPr>
          <w:rFonts w:ascii="Times New Roman" w:eastAsia="Times New Roman" w:hAnsi="Times New Roman" w:cs="Times New Roman"/>
          <w:position w:val="-1"/>
          <w:sz w:val="21"/>
          <w:szCs w:val="21"/>
        </w:rPr>
        <w:t xml:space="preserve">   </w:t>
      </w:r>
      <w:r w:rsidRPr="00DD678C">
        <w:rPr>
          <w:rFonts w:ascii="Times New Roman" w:eastAsia="Times New Roman" w:hAnsi="Times New Roman" w:cs="Times New Roman"/>
          <w:spacing w:val="2"/>
          <w:position w:val="-1"/>
          <w:sz w:val="21"/>
          <w:szCs w:val="21"/>
        </w:rPr>
        <w:t>E</w:t>
      </w:r>
      <w:r w:rsidRPr="00DD678C">
        <w:rPr>
          <w:rFonts w:ascii="Times New Roman" w:eastAsia="Times New Roman" w:hAnsi="Times New Roman" w:cs="Times New Roman"/>
          <w:spacing w:val="3"/>
          <w:position w:val="-1"/>
          <w:sz w:val="21"/>
          <w:szCs w:val="21"/>
        </w:rPr>
        <w:t>U</w:t>
      </w:r>
      <w:r w:rsidRPr="00DD678C">
        <w:rPr>
          <w:rFonts w:ascii="Times New Roman" w:eastAsia="Times New Roman" w:hAnsi="Times New Roman" w:cs="Times New Roman"/>
          <w:position w:val="-1"/>
          <w:sz w:val="21"/>
          <w:szCs w:val="21"/>
        </w:rPr>
        <w:t>R</w:t>
      </w:r>
      <w:r w:rsidRPr="00DD678C">
        <w:rPr>
          <w:rFonts w:ascii="Times New Roman" w:eastAsia="Times New Roman" w:hAnsi="Times New Roman" w:cs="Times New Roman"/>
          <w:spacing w:val="13"/>
          <w:position w:val="-1"/>
          <w:sz w:val="21"/>
          <w:szCs w:val="21"/>
        </w:rPr>
        <w:t xml:space="preserve"> </w:t>
      </w:r>
      <w:r w:rsidRPr="00DD678C">
        <w:rPr>
          <w:rFonts w:ascii="Times New Roman" w:eastAsia="Times New Roman" w:hAnsi="Times New Roman" w:cs="Times New Roman"/>
          <w:spacing w:val="2"/>
          <w:position w:val="-1"/>
          <w:sz w:val="21"/>
          <w:szCs w:val="21"/>
        </w:rPr>
        <w:t>b</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e</w:t>
      </w:r>
      <w:r w:rsidRPr="00DD678C">
        <w:rPr>
          <w:rFonts w:ascii="Times New Roman" w:eastAsia="Times New Roman" w:hAnsi="Times New Roman" w:cs="Times New Roman"/>
          <w:position w:val="-1"/>
          <w:sz w:val="21"/>
          <w:szCs w:val="21"/>
        </w:rPr>
        <w:t>z</w:t>
      </w:r>
      <w:r w:rsidRPr="00DD678C">
        <w:rPr>
          <w:rFonts w:ascii="Times New Roman" w:eastAsia="Times New Roman" w:hAnsi="Times New Roman" w:cs="Times New Roman"/>
          <w:spacing w:val="11"/>
          <w:position w:val="-1"/>
          <w:sz w:val="21"/>
          <w:szCs w:val="21"/>
        </w:rPr>
        <w:t xml:space="preserve"> </w:t>
      </w:r>
      <w:r w:rsidRPr="00DD678C">
        <w:rPr>
          <w:rFonts w:ascii="Times New Roman" w:eastAsia="Times New Roman" w:hAnsi="Times New Roman" w:cs="Times New Roman"/>
          <w:spacing w:val="3"/>
          <w:position w:val="-1"/>
          <w:sz w:val="21"/>
          <w:szCs w:val="21"/>
        </w:rPr>
        <w:t>DD</w:t>
      </w:r>
      <w:r w:rsidRPr="00DD678C">
        <w:rPr>
          <w:rFonts w:ascii="Times New Roman" w:eastAsia="Times New Roman" w:hAnsi="Times New Roman" w:cs="Times New Roman"/>
          <w:position w:val="-1"/>
          <w:sz w:val="21"/>
          <w:szCs w:val="21"/>
        </w:rPr>
        <w:t>V</w:t>
      </w:r>
      <w:r w:rsidRPr="00DD678C">
        <w:rPr>
          <w:rFonts w:ascii="Times New Roman" w:eastAsia="Times New Roman" w:hAnsi="Times New Roman" w:cs="Times New Roman"/>
          <w:spacing w:val="14"/>
          <w:position w:val="-1"/>
          <w:sz w:val="21"/>
          <w:szCs w:val="21"/>
        </w:rPr>
        <w:t xml:space="preserve"> </w:t>
      </w:r>
      <w:r w:rsidRPr="00DD678C">
        <w:rPr>
          <w:rFonts w:ascii="Times New Roman" w:eastAsia="Times New Roman" w:hAnsi="Times New Roman" w:cs="Times New Roman"/>
          <w:position w:val="-1"/>
          <w:sz w:val="21"/>
          <w:szCs w:val="21"/>
        </w:rPr>
        <w:t>/</w:t>
      </w:r>
      <w:r w:rsidRPr="00DD678C">
        <w:rPr>
          <w:rFonts w:ascii="Times New Roman" w:eastAsia="Times New Roman" w:hAnsi="Times New Roman" w:cs="Times New Roman"/>
          <w:spacing w:val="5"/>
          <w:position w:val="-1"/>
          <w:sz w:val="21"/>
          <w:szCs w:val="21"/>
        </w:rPr>
        <w:t xml:space="preserve"> </w:t>
      </w:r>
      <w:r w:rsidRPr="00DD678C">
        <w:rPr>
          <w:rFonts w:ascii="Times New Roman" w:eastAsia="Times New Roman" w:hAnsi="Times New Roman" w:cs="Times New Roman"/>
          <w:spacing w:val="1"/>
          <w:w w:val="102"/>
          <w:position w:val="-1"/>
          <w:sz w:val="21"/>
          <w:szCs w:val="21"/>
        </w:rPr>
        <w:t>l</w:t>
      </w:r>
      <w:r w:rsidRPr="00DD678C">
        <w:rPr>
          <w:rFonts w:ascii="Times New Roman" w:eastAsia="Times New Roman" w:hAnsi="Times New Roman" w:cs="Times New Roman"/>
          <w:spacing w:val="2"/>
          <w:w w:val="102"/>
          <w:position w:val="-1"/>
          <w:sz w:val="21"/>
          <w:szCs w:val="21"/>
        </w:rPr>
        <w:t>e</w:t>
      </w:r>
      <w:r w:rsidRPr="00DD678C">
        <w:rPr>
          <w:rFonts w:ascii="Times New Roman" w:eastAsia="Times New Roman" w:hAnsi="Times New Roman" w:cs="Times New Roman"/>
          <w:spacing w:val="1"/>
          <w:w w:val="102"/>
          <w:position w:val="-1"/>
          <w:sz w:val="21"/>
          <w:szCs w:val="21"/>
        </w:rPr>
        <w:t>t</w:t>
      </w:r>
      <w:r w:rsidRPr="00DD678C">
        <w:rPr>
          <w:rFonts w:ascii="Times New Roman" w:eastAsia="Times New Roman" w:hAnsi="Times New Roman" w:cs="Times New Roman"/>
          <w:w w:val="102"/>
          <w:position w:val="-1"/>
          <w:sz w:val="21"/>
          <w:szCs w:val="21"/>
        </w:rPr>
        <w:t>o</w:t>
      </w:r>
    </w:p>
    <w:p w:rsidR="00A75C07" w:rsidRPr="00DD678C" w:rsidRDefault="00A75C07" w:rsidP="00A75C07">
      <w:pPr>
        <w:spacing w:after="0" w:line="200" w:lineRule="exact"/>
        <w:rPr>
          <w:sz w:val="20"/>
          <w:szCs w:val="20"/>
        </w:rPr>
      </w:pPr>
    </w:p>
    <w:p w:rsidR="00A75C07" w:rsidRPr="00DD678C" w:rsidRDefault="00A75C07" w:rsidP="00A75C07">
      <w:pPr>
        <w:spacing w:before="12" w:after="0" w:line="280" w:lineRule="exact"/>
        <w:rPr>
          <w:sz w:val="28"/>
          <w:szCs w:val="28"/>
        </w:rPr>
      </w:pPr>
    </w:p>
    <w:p w:rsidR="00A75C07" w:rsidRPr="00DD678C" w:rsidRDefault="00A75C07" w:rsidP="00A75C07">
      <w:pPr>
        <w:tabs>
          <w:tab w:val="left" w:pos="2860"/>
          <w:tab w:val="left" w:pos="8620"/>
        </w:tabs>
        <w:spacing w:before="37" w:after="0" w:line="238" w:lineRule="exact"/>
        <w:ind w:left="1273"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position w:val="-1"/>
          <w:sz w:val="21"/>
          <w:szCs w:val="21"/>
        </w:rPr>
        <w:t>Pod</w:t>
      </w:r>
      <w:r w:rsidRPr="00DD678C">
        <w:rPr>
          <w:rFonts w:ascii="Times New Roman" w:eastAsia="Times New Roman" w:hAnsi="Times New Roman" w:cs="Times New Roman"/>
          <w:spacing w:val="1"/>
          <w:position w:val="-1"/>
          <w:sz w:val="21"/>
          <w:szCs w:val="21"/>
        </w:rPr>
        <w:t>i</w:t>
      </w:r>
      <w:r w:rsidRPr="00DD678C">
        <w:rPr>
          <w:rFonts w:ascii="Times New Roman" w:eastAsia="Times New Roman" w:hAnsi="Times New Roman" w:cs="Times New Roman"/>
          <w:spacing w:val="2"/>
          <w:position w:val="-1"/>
          <w:sz w:val="21"/>
          <w:szCs w:val="21"/>
        </w:rPr>
        <w:t>zva</w:t>
      </w:r>
      <w:r w:rsidRPr="00DD678C">
        <w:rPr>
          <w:rFonts w:ascii="Times New Roman" w:eastAsia="Times New Roman" w:hAnsi="Times New Roman" w:cs="Times New Roman"/>
          <w:spacing w:val="1"/>
          <w:position w:val="-1"/>
          <w:sz w:val="21"/>
          <w:szCs w:val="21"/>
        </w:rPr>
        <w:t>j</w:t>
      </w:r>
      <w:r w:rsidRPr="00DD678C">
        <w:rPr>
          <w:rFonts w:ascii="Times New Roman" w:eastAsia="Times New Roman" w:hAnsi="Times New Roman" w:cs="Times New Roman"/>
          <w:spacing w:val="2"/>
          <w:position w:val="-1"/>
          <w:sz w:val="21"/>
          <w:szCs w:val="21"/>
        </w:rPr>
        <w:t>a</w:t>
      </w:r>
      <w:r w:rsidRPr="00DD678C">
        <w:rPr>
          <w:rFonts w:ascii="Times New Roman" w:eastAsia="Times New Roman" w:hAnsi="Times New Roman" w:cs="Times New Roman"/>
          <w:spacing w:val="1"/>
          <w:position w:val="-1"/>
          <w:sz w:val="21"/>
          <w:szCs w:val="21"/>
        </w:rPr>
        <w:t>l</w:t>
      </w:r>
      <w:r w:rsidRPr="00DD678C">
        <w:rPr>
          <w:rFonts w:ascii="Times New Roman" w:eastAsia="Times New Roman" w:hAnsi="Times New Roman" w:cs="Times New Roman"/>
          <w:spacing w:val="2"/>
          <w:position w:val="-1"/>
          <w:sz w:val="21"/>
          <w:szCs w:val="21"/>
        </w:rPr>
        <w:t>e</w:t>
      </w:r>
      <w:r w:rsidRPr="00DD678C">
        <w:rPr>
          <w:rFonts w:ascii="Times New Roman" w:eastAsia="Times New Roman" w:hAnsi="Times New Roman" w:cs="Times New Roman"/>
          <w:position w:val="-1"/>
          <w:sz w:val="21"/>
          <w:szCs w:val="21"/>
        </w:rPr>
        <w:t>c</w:t>
      </w:r>
      <w:r w:rsidRPr="00DD678C">
        <w:rPr>
          <w:rFonts w:ascii="Times New Roman" w:eastAsia="Times New Roman" w:hAnsi="Times New Roman" w:cs="Times New Roman"/>
          <w:spacing w:val="-31"/>
          <w:position w:val="-1"/>
          <w:sz w:val="21"/>
          <w:szCs w:val="21"/>
        </w:rPr>
        <w:t xml:space="preserve"> </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r w:rsidRPr="00DD678C">
        <w:rPr>
          <w:rFonts w:ascii="Times New Roman" w:eastAsia="Times New Roman" w:hAnsi="Times New Roman" w:cs="Times New Roman"/>
          <w:position w:val="-1"/>
          <w:sz w:val="21"/>
          <w:szCs w:val="21"/>
        </w:rPr>
        <w:t xml:space="preserve">   </w:t>
      </w:r>
      <w:r w:rsidRPr="00DD678C">
        <w:rPr>
          <w:rFonts w:ascii="Times New Roman" w:eastAsia="Times New Roman" w:hAnsi="Times New Roman" w:cs="Times New Roman"/>
          <w:spacing w:val="1"/>
          <w:w w:val="102"/>
          <w:position w:val="-1"/>
          <w:sz w:val="21"/>
          <w:szCs w:val="21"/>
        </w:rPr>
        <w:t>(</w:t>
      </w:r>
      <w:r w:rsidRPr="00DD678C">
        <w:rPr>
          <w:rFonts w:ascii="Times New Roman" w:eastAsia="Times New Roman" w:hAnsi="Times New Roman" w:cs="Times New Roman"/>
          <w:spacing w:val="2"/>
          <w:w w:val="102"/>
          <w:position w:val="-1"/>
          <w:sz w:val="21"/>
          <w:szCs w:val="21"/>
        </w:rPr>
        <w:t>naz</w:t>
      </w:r>
      <w:r w:rsidRPr="00DD678C">
        <w:rPr>
          <w:rFonts w:ascii="Times New Roman" w:eastAsia="Times New Roman" w:hAnsi="Times New Roman" w:cs="Times New Roman"/>
          <w:spacing w:val="1"/>
          <w:w w:val="102"/>
          <w:position w:val="-1"/>
          <w:sz w:val="21"/>
          <w:szCs w:val="21"/>
        </w:rPr>
        <w:t>i</w:t>
      </w:r>
      <w:r w:rsidRPr="00DD678C">
        <w:rPr>
          <w:rFonts w:ascii="Times New Roman" w:eastAsia="Times New Roman" w:hAnsi="Times New Roman" w:cs="Times New Roman"/>
          <w:spacing w:val="2"/>
          <w:w w:val="102"/>
          <w:position w:val="-1"/>
          <w:sz w:val="21"/>
          <w:szCs w:val="21"/>
        </w:rPr>
        <w:t>v</w:t>
      </w:r>
      <w:r w:rsidRPr="00DD678C">
        <w:rPr>
          <w:rFonts w:ascii="Times New Roman" w:eastAsia="Times New Roman" w:hAnsi="Times New Roman" w:cs="Times New Roman"/>
          <w:w w:val="102"/>
          <w:position w:val="-1"/>
          <w:sz w:val="21"/>
          <w:szCs w:val="21"/>
        </w:rPr>
        <w:t>)</w:t>
      </w:r>
    </w:p>
    <w:p w:rsidR="00A75C07" w:rsidRPr="00DD678C" w:rsidRDefault="00A75C07" w:rsidP="00A75C07">
      <w:pPr>
        <w:spacing w:after="0" w:line="170" w:lineRule="exact"/>
        <w:rPr>
          <w:sz w:val="17"/>
          <w:szCs w:val="17"/>
        </w:rPr>
      </w:pPr>
    </w:p>
    <w:p w:rsidR="00A75C07" w:rsidRPr="00DD678C" w:rsidRDefault="00A75C07" w:rsidP="00A75C07">
      <w:pPr>
        <w:tabs>
          <w:tab w:val="left" w:pos="2860"/>
          <w:tab w:val="left" w:pos="7880"/>
          <w:tab w:val="left" w:pos="8540"/>
        </w:tabs>
        <w:spacing w:before="37" w:after="0" w:line="238" w:lineRule="exact"/>
        <w:ind w:left="1273"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position w:val="-1"/>
          <w:sz w:val="21"/>
          <w:szCs w:val="21"/>
        </w:rPr>
        <w:t>b</w:t>
      </w:r>
      <w:r w:rsidRPr="00DD678C">
        <w:rPr>
          <w:rFonts w:ascii="Times New Roman" w:eastAsia="Times New Roman" w:hAnsi="Times New Roman" w:cs="Times New Roman"/>
          <w:position w:val="-1"/>
          <w:sz w:val="21"/>
          <w:szCs w:val="21"/>
        </w:rPr>
        <w:t>o</w:t>
      </w:r>
      <w:r w:rsidRPr="00DD678C">
        <w:rPr>
          <w:rFonts w:ascii="Times New Roman" w:eastAsia="Times New Roman" w:hAnsi="Times New Roman" w:cs="Times New Roman"/>
          <w:spacing w:val="8"/>
          <w:position w:val="-1"/>
          <w:sz w:val="21"/>
          <w:szCs w:val="21"/>
        </w:rPr>
        <w:t xml:space="preserve"> </w:t>
      </w:r>
      <w:r w:rsidRPr="00DD678C">
        <w:rPr>
          <w:rFonts w:ascii="Times New Roman" w:eastAsia="Times New Roman" w:hAnsi="Times New Roman" w:cs="Times New Roman"/>
          <w:spacing w:val="1"/>
          <w:position w:val="-1"/>
          <w:sz w:val="21"/>
          <w:szCs w:val="21"/>
        </w:rPr>
        <w:t>i</w:t>
      </w:r>
      <w:r w:rsidRPr="00DD678C">
        <w:rPr>
          <w:rFonts w:ascii="Times New Roman" w:eastAsia="Times New Roman" w:hAnsi="Times New Roman" w:cs="Times New Roman"/>
          <w:spacing w:val="2"/>
          <w:position w:val="-1"/>
          <w:sz w:val="21"/>
          <w:szCs w:val="21"/>
        </w:rPr>
        <w:t>zvede</w:t>
      </w:r>
      <w:r w:rsidRPr="00DD678C">
        <w:rPr>
          <w:rFonts w:ascii="Times New Roman" w:eastAsia="Times New Roman" w:hAnsi="Times New Roman" w:cs="Times New Roman"/>
          <w:position w:val="-1"/>
          <w:sz w:val="21"/>
          <w:szCs w:val="21"/>
        </w:rPr>
        <w:t>l</w:t>
      </w:r>
      <w:r w:rsidRPr="00DD678C">
        <w:rPr>
          <w:rFonts w:ascii="Times New Roman" w:eastAsia="Times New Roman" w:hAnsi="Times New Roman" w:cs="Times New Roman"/>
          <w:spacing w:val="-40"/>
          <w:position w:val="-1"/>
          <w:sz w:val="21"/>
          <w:szCs w:val="21"/>
        </w:rPr>
        <w:t xml:space="preserve"> </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spacing w:val="1"/>
          <w:position w:val="-1"/>
          <w:sz w:val="21"/>
          <w:szCs w:val="21"/>
        </w:rPr>
        <w:t>(</w:t>
      </w:r>
      <w:r w:rsidRPr="00DD678C">
        <w:rPr>
          <w:rFonts w:ascii="Times New Roman" w:eastAsia="Times New Roman" w:hAnsi="Times New Roman" w:cs="Times New Roman"/>
          <w:spacing w:val="2"/>
          <w:position w:val="-1"/>
          <w:sz w:val="21"/>
          <w:szCs w:val="21"/>
        </w:rPr>
        <w:t>v</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s</w:t>
      </w:r>
      <w:r w:rsidRPr="00DD678C">
        <w:rPr>
          <w:rFonts w:ascii="Times New Roman" w:eastAsia="Times New Roman" w:hAnsi="Times New Roman" w:cs="Times New Roman"/>
          <w:spacing w:val="1"/>
          <w:position w:val="-1"/>
          <w:sz w:val="21"/>
          <w:szCs w:val="21"/>
        </w:rPr>
        <w:t>t</w:t>
      </w:r>
      <w:r w:rsidRPr="00DD678C">
        <w:rPr>
          <w:rFonts w:ascii="Times New Roman" w:eastAsia="Times New Roman" w:hAnsi="Times New Roman" w:cs="Times New Roman"/>
          <w:position w:val="-1"/>
          <w:sz w:val="21"/>
          <w:szCs w:val="21"/>
        </w:rPr>
        <w:t>a</w:t>
      </w:r>
      <w:r w:rsidRPr="00DD678C">
        <w:rPr>
          <w:rFonts w:ascii="Times New Roman" w:eastAsia="Times New Roman" w:hAnsi="Times New Roman" w:cs="Times New Roman"/>
          <w:spacing w:val="14"/>
          <w:position w:val="-1"/>
          <w:sz w:val="21"/>
          <w:szCs w:val="21"/>
        </w:rPr>
        <w:t xml:space="preserve"> </w:t>
      </w:r>
      <w:r w:rsidRPr="00DD678C">
        <w:rPr>
          <w:rFonts w:ascii="Times New Roman" w:eastAsia="Times New Roman" w:hAnsi="Times New Roman" w:cs="Times New Roman"/>
          <w:spacing w:val="2"/>
          <w:w w:val="102"/>
          <w:position w:val="-1"/>
          <w:sz w:val="21"/>
          <w:szCs w:val="21"/>
        </w:rPr>
        <w:t>ak</w:t>
      </w:r>
      <w:r w:rsidRPr="00DD678C">
        <w:rPr>
          <w:rFonts w:ascii="Times New Roman" w:eastAsia="Times New Roman" w:hAnsi="Times New Roman" w:cs="Times New Roman"/>
          <w:spacing w:val="1"/>
          <w:w w:val="102"/>
          <w:position w:val="-1"/>
          <w:sz w:val="21"/>
          <w:szCs w:val="21"/>
        </w:rPr>
        <w:t>ti</w:t>
      </w:r>
      <w:r w:rsidRPr="00DD678C">
        <w:rPr>
          <w:rFonts w:ascii="Times New Roman" w:eastAsia="Times New Roman" w:hAnsi="Times New Roman" w:cs="Times New Roman"/>
          <w:spacing w:val="2"/>
          <w:w w:val="102"/>
          <w:position w:val="-1"/>
          <w:sz w:val="21"/>
          <w:szCs w:val="21"/>
        </w:rPr>
        <w:t>vnos</w:t>
      </w:r>
      <w:r w:rsidRPr="00DD678C">
        <w:rPr>
          <w:rFonts w:ascii="Times New Roman" w:eastAsia="Times New Roman" w:hAnsi="Times New Roman" w:cs="Times New Roman"/>
          <w:spacing w:val="1"/>
          <w:w w:val="102"/>
          <w:position w:val="-1"/>
          <w:sz w:val="21"/>
          <w:szCs w:val="21"/>
        </w:rPr>
        <w:t>ti</w:t>
      </w:r>
      <w:r w:rsidRPr="00DD678C">
        <w:rPr>
          <w:rFonts w:ascii="Times New Roman" w:eastAsia="Times New Roman" w:hAnsi="Times New Roman" w:cs="Times New Roman"/>
          <w:w w:val="102"/>
          <w:position w:val="-1"/>
          <w:sz w:val="21"/>
          <w:szCs w:val="21"/>
        </w:rPr>
        <w:t>)</w:t>
      </w:r>
    </w:p>
    <w:p w:rsidR="00A75C07" w:rsidRPr="00DD678C" w:rsidRDefault="00A75C07" w:rsidP="00A75C07">
      <w:pPr>
        <w:spacing w:before="5" w:after="0" w:line="170" w:lineRule="exact"/>
        <w:rPr>
          <w:sz w:val="17"/>
          <w:szCs w:val="17"/>
        </w:rPr>
      </w:pPr>
    </w:p>
    <w:p w:rsidR="00A75C07" w:rsidRPr="00DD678C" w:rsidRDefault="00A75C07" w:rsidP="00A75C07">
      <w:pPr>
        <w:tabs>
          <w:tab w:val="left" w:pos="2860"/>
          <w:tab w:val="left" w:pos="10240"/>
        </w:tabs>
        <w:spacing w:before="37" w:after="0" w:line="238" w:lineRule="exact"/>
        <w:ind w:left="1273" w:right="-20"/>
        <w:rPr>
          <w:rFonts w:ascii="Times New Roman" w:eastAsia="Times New Roman" w:hAnsi="Times New Roman" w:cs="Times New Roman"/>
          <w:sz w:val="21"/>
          <w:szCs w:val="21"/>
        </w:rPr>
      </w:pPr>
      <w:r w:rsidRPr="00DD678C">
        <w:rPr>
          <w:rFonts w:ascii="Times New Roman" w:eastAsia="Times New Roman" w:hAnsi="Times New Roman" w:cs="Times New Roman"/>
          <w:w w:val="102"/>
          <w:position w:val="-1"/>
          <w:sz w:val="21"/>
          <w:szCs w:val="21"/>
        </w:rPr>
        <w:t>v</w:t>
      </w:r>
      <w:r w:rsidRPr="00DD678C">
        <w:rPr>
          <w:rFonts w:ascii="Times New Roman" w:eastAsia="Times New Roman" w:hAnsi="Times New Roman" w:cs="Times New Roman"/>
          <w:spacing w:val="4"/>
          <w:position w:val="-1"/>
          <w:sz w:val="21"/>
          <w:szCs w:val="21"/>
        </w:rPr>
        <w:t xml:space="preserve"> </w:t>
      </w:r>
      <w:r w:rsidRPr="00DD678C">
        <w:rPr>
          <w:rFonts w:ascii="Times New Roman" w:eastAsia="Times New Roman" w:hAnsi="Times New Roman" w:cs="Times New Roman"/>
          <w:spacing w:val="2"/>
          <w:w w:val="102"/>
          <w:position w:val="-1"/>
          <w:sz w:val="21"/>
          <w:szCs w:val="21"/>
        </w:rPr>
        <w:t>ko</w:t>
      </w:r>
      <w:r w:rsidRPr="00DD678C">
        <w:rPr>
          <w:rFonts w:ascii="Times New Roman" w:eastAsia="Times New Roman" w:hAnsi="Times New Roman" w:cs="Times New Roman"/>
          <w:spacing w:val="1"/>
          <w:w w:val="102"/>
          <w:position w:val="-1"/>
          <w:sz w:val="21"/>
          <w:szCs w:val="21"/>
        </w:rPr>
        <w:t>li</w:t>
      </w:r>
      <w:r w:rsidRPr="00DD678C">
        <w:rPr>
          <w:rFonts w:ascii="Times New Roman" w:eastAsia="Times New Roman" w:hAnsi="Times New Roman" w:cs="Times New Roman"/>
          <w:spacing w:val="2"/>
          <w:w w:val="102"/>
          <w:position w:val="-1"/>
          <w:sz w:val="21"/>
          <w:szCs w:val="21"/>
        </w:rPr>
        <w:t>č</w:t>
      </w:r>
      <w:r w:rsidRPr="00DD678C">
        <w:rPr>
          <w:rFonts w:ascii="Times New Roman" w:eastAsia="Times New Roman" w:hAnsi="Times New Roman" w:cs="Times New Roman"/>
          <w:spacing w:val="1"/>
          <w:w w:val="102"/>
          <w:position w:val="-1"/>
          <w:sz w:val="21"/>
          <w:szCs w:val="21"/>
        </w:rPr>
        <w:t>i</w:t>
      </w:r>
      <w:r w:rsidRPr="00DD678C">
        <w:rPr>
          <w:rFonts w:ascii="Times New Roman" w:eastAsia="Times New Roman" w:hAnsi="Times New Roman" w:cs="Times New Roman"/>
          <w:spacing w:val="2"/>
          <w:w w:val="102"/>
          <w:position w:val="-1"/>
          <w:sz w:val="21"/>
          <w:szCs w:val="21"/>
        </w:rPr>
        <w:t>n</w:t>
      </w:r>
      <w:r w:rsidRPr="00DD678C">
        <w:rPr>
          <w:rFonts w:ascii="Times New Roman" w:eastAsia="Times New Roman" w:hAnsi="Times New Roman" w:cs="Times New Roman"/>
          <w:w w:val="102"/>
          <w:position w:val="-1"/>
          <w:sz w:val="21"/>
          <w:szCs w:val="21"/>
        </w:rPr>
        <w:t>i</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p>
    <w:p w:rsidR="00A75C07" w:rsidRPr="00DD678C" w:rsidRDefault="00A75C07" w:rsidP="00A75C07">
      <w:pPr>
        <w:spacing w:before="18" w:after="0" w:line="220" w:lineRule="exact"/>
      </w:pPr>
    </w:p>
    <w:p w:rsidR="00A75C07" w:rsidRPr="00DD678C" w:rsidRDefault="00A75C07" w:rsidP="00A75C07">
      <w:pPr>
        <w:tabs>
          <w:tab w:val="left" w:pos="2860"/>
          <w:tab w:val="left" w:pos="6220"/>
        </w:tabs>
        <w:spacing w:before="37" w:after="0" w:line="238" w:lineRule="exact"/>
        <w:ind w:left="1273" w:right="-20"/>
        <w:rPr>
          <w:rFonts w:ascii="Times New Roman" w:eastAsia="Times New Roman" w:hAnsi="Times New Roman" w:cs="Times New Roman"/>
          <w:sz w:val="21"/>
          <w:szCs w:val="21"/>
        </w:rPr>
      </w:pPr>
      <w:r w:rsidRPr="00DD678C">
        <w:rPr>
          <w:rFonts w:ascii="Times New Roman" w:eastAsia="Times New Roman" w:hAnsi="Times New Roman" w:cs="Times New Roman"/>
          <w:position w:val="-1"/>
          <w:sz w:val="21"/>
          <w:szCs w:val="21"/>
        </w:rPr>
        <w:t>v</w:t>
      </w:r>
      <w:r w:rsidRPr="00DD678C">
        <w:rPr>
          <w:rFonts w:ascii="Times New Roman" w:eastAsia="Times New Roman" w:hAnsi="Times New Roman" w:cs="Times New Roman"/>
          <w:spacing w:val="6"/>
          <w:position w:val="-1"/>
          <w:sz w:val="21"/>
          <w:szCs w:val="21"/>
        </w:rPr>
        <w:t xml:space="preserve"> </w:t>
      </w:r>
      <w:r w:rsidRPr="00DD678C">
        <w:rPr>
          <w:rFonts w:ascii="Times New Roman" w:eastAsia="Times New Roman" w:hAnsi="Times New Roman" w:cs="Times New Roman"/>
          <w:spacing w:val="2"/>
          <w:position w:val="-1"/>
          <w:sz w:val="21"/>
          <w:szCs w:val="21"/>
        </w:rPr>
        <w:t>v</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ednos</w:t>
      </w:r>
      <w:r w:rsidRPr="00DD678C">
        <w:rPr>
          <w:rFonts w:ascii="Times New Roman" w:eastAsia="Times New Roman" w:hAnsi="Times New Roman" w:cs="Times New Roman"/>
          <w:spacing w:val="1"/>
          <w:position w:val="-1"/>
          <w:sz w:val="21"/>
          <w:szCs w:val="21"/>
        </w:rPr>
        <w:t>t</w:t>
      </w:r>
      <w:r w:rsidRPr="00DD678C">
        <w:rPr>
          <w:rFonts w:ascii="Times New Roman" w:eastAsia="Times New Roman" w:hAnsi="Times New Roman" w:cs="Times New Roman"/>
          <w:position w:val="-1"/>
          <w:sz w:val="21"/>
          <w:szCs w:val="21"/>
        </w:rPr>
        <w:t>i</w:t>
      </w:r>
      <w:r w:rsidRPr="00DD678C">
        <w:rPr>
          <w:rFonts w:ascii="Times New Roman" w:eastAsia="Times New Roman" w:hAnsi="Times New Roman" w:cs="Times New Roman"/>
          <w:spacing w:val="-37"/>
          <w:position w:val="-1"/>
          <w:sz w:val="21"/>
          <w:szCs w:val="21"/>
        </w:rPr>
        <w:t xml:space="preserve"> </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r w:rsidRPr="00DD678C">
        <w:rPr>
          <w:rFonts w:ascii="Times New Roman" w:eastAsia="Times New Roman" w:hAnsi="Times New Roman" w:cs="Times New Roman"/>
          <w:position w:val="-1"/>
          <w:sz w:val="21"/>
          <w:szCs w:val="21"/>
        </w:rPr>
        <w:t xml:space="preserve">   </w:t>
      </w:r>
      <w:r w:rsidRPr="00DD678C">
        <w:rPr>
          <w:rFonts w:ascii="Times New Roman" w:eastAsia="Times New Roman" w:hAnsi="Times New Roman" w:cs="Times New Roman"/>
          <w:spacing w:val="2"/>
          <w:position w:val="-1"/>
          <w:sz w:val="21"/>
          <w:szCs w:val="21"/>
        </w:rPr>
        <w:t>E</w:t>
      </w:r>
      <w:r w:rsidRPr="00DD678C">
        <w:rPr>
          <w:rFonts w:ascii="Times New Roman" w:eastAsia="Times New Roman" w:hAnsi="Times New Roman" w:cs="Times New Roman"/>
          <w:spacing w:val="3"/>
          <w:position w:val="-1"/>
          <w:sz w:val="21"/>
          <w:szCs w:val="21"/>
        </w:rPr>
        <w:t>U</w:t>
      </w:r>
      <w:r w:rsidRPr="00DD678C">
        <w:rPr>
          <w:rFonts w:ascii="Times New Roman" w:eastAsia="Times New Roman" w:hAnsi="Times New Roman" w:cs="Times New Roman"/>
          <w:position w:val="-1"/>
          <w:sz w:val="21"/>
          <w:szCs w:val="21"/>
        </w:rPr>
        <w:t>R</w:t>
      </w:r>
      <w:r w:rsidRPr="00DD678C">
        <w:rPr>
          <w:rFonts w:ascii="Times New Roman" w:eastAsia="Times New Roman" w:hAnsi="Times New Roman" w:cs="Times New Roman"/>
          <w:spacing w:val="13"/>
          <w:position w:val="-1"/>
          <w:sz w:val="21"/>
          <w:szCs w:val="21"/>
        </w:rPr>
        <w:t xml:space="preserve"> </w:t>
      </w:r>
      <w:r w:rsidRPr="00DD678C">
        <w:rPr>
          <w:rFonts w:ascii="Times New Roman" w:eastAsia="Times New Roman" w:hAnsi="Times New Roman" w:cs="Times New Roman"/>
          <w:spacing w:val="2"/>
          <w:position w:val="-1"/>
          <w:sz w:val="21"/>
          <w:szCs w:val="21"/>
        </w:rPr>
        <w:t>b</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e</w:t>
      </w:r>
      <w:r w:rsidRPr="00DD678C">
        <w:rPr>
          <w:rFonts w:ascii="Times New Roman" w:eastAsia="Times New Roman" w:hAnsi="Times New Roman" w:cs="Times New Roman"/>
          <w:position w:val="-1"/>
          <w:sz w:val="21"/>
          <w:szCs w:val="21"/>
        </w:rPr>
        <w:t>z</w:t>
      </w:r>
      <w:r w:rsidRPr="00DD678C">
        <w:rPr>
          <w:rFonts w:ascii="Times New Roman" w:eastAsia="Times New Roman" w:hAnsi="Times New Roman" w:cs="Times New Roman"/>
          <w:spacing w:val="11"/>
          <w:position w:val="-1"/>
          <w:sz w:val="21"/>
          <w:szCs w:val="21"/>
        </w:rPr>
        <w:t xml:space="preserve"> </w:t>
      </w:r>
      <w:r w:rsidRPr="00DD678C">
        <w:rPr>
          <w:rFonts w:ascii="Times New Roman" w:eastAsia="Times New Roman" w:hAnsi="Times New Roman" w:cs="Times New Roman"/>
          <w:spacing w:val="3"/>
          <w:position w:val="-1"/>
          <w:sz w:val="21"/>
          <w:szCs w:val="21"/>
        </w:rPr>
        <w:t>DD</w:t>
      </w:r>
      <w:r w:rsidRPr="00DD678C">
        <w:rPr>
          <w:rFonts w:ascii="Times New Roman" w:eastAsia="Times New Roman" w:hAnsi="Times New Roman" w:cs="Times New Roman"/>
          <w:position w:val="-1"/>
          <w:sz w:val="21"/>
          <w:szCs w:val="21"/>
        </w:rPr>
        <w:t>V</w:t>
      </w:r>
      <w:r w:rsidRPr="00DD678C">
        <w:rPr>
          <w:rFonts w:ascii="Times New Roman" w:eastAsia="Times New Roman" w:hAnsi="Times New Roman" w:cs="Times New Roman"/>
          <w:spacing w:val="14"/>
          <w:position w:val="-1"/>
          <w:sz w:val="21"/>
          <w:szCs w:val="21"/>
        </w:rPr>
        <w:t xml:space="preserve"> </w:t>
      </w:r>
      <w:r w:rsidRPr="00DD678C">
        <w:rPr>
          <w:rFonts w:ascii="Times New Roman" w:eastAsia="Times New Roman" w:hAnsi="Times New Roman" w:cs="Times New Roman"/>
          <w:position w:val="-1"/>
          <w:sz w:val="21"/>
          <w:szCs w:val="21"/>
        </w:rPr>
        <w:t>/</w:t>
      </w:r>
      <w:r w:rsidRPr="00DD678C">
        <w:rPr>
          <w:rFonts w:ascii="Times New Roman" w:eastAsia="Times New Roman" w:hAnsi="Times New Roman" w:cs="Times New Roman"/>
          <w:spacing w:val="5"/>
          <w:position w:val="-1"/>
          <w:sz w:val="21"/>
          <w:szCs w:val="21"/>
        </w:rPr>
        <w:t xml:space="preserve"> </w:t>
      </w:r>
      <w:r w:rsidRPr="00DD678C">
        <w:rPr>
          <w:rFonts w:ascii="Times New Roman" w:eastAsia="Times New Roman" w:hAnsi="Times New Roman" w:cs="Times New Roman"/>
          <w:spacing w:val="1"/>
          <w:w w:val="102"/>
          <w:position w:val="-1"/>
          <w:sz w:val="21"/>
          <w:szCs w:val="21"/>
        </w:rPr>
        <w:t>l</w:t>
      </w:r>
      <w:r w:rsidRPr="00DD678C">
        <w:rPr>
          <w:rFonts w:ascii="Times New Roman" w:eastAsia="Times New Roman" w:hAnsi="Times New Roman" w:cs="Times New Roman"/>
          <w:spacing w:val="2"/>
          <w:w w:val="102"/>
          <w:position w:val="-1"/>
          <w:sz w:val="21"/>
          <w:szCs w:val="21"/>
        </w:rPr>
        <w:t>e</w:t>
      </w:r>
      <w:r w:rsidRPr="00DD678C">
        <w:rPr>
          <w:rFonts w:ascii="Times New Roman" w:eastAsia="Times New Roman" w:hAnsi="Times New Roman" w:cs="Times New Roman"/>
          <w:spacing w:val="1"/>
          <w:w w:val="102"/>
          <w:position w:val="-1"/>
          <w:sz w:val="21"/>
          <w:szCs w:val="21"/>
        </w:rPr>
        <w:t>t</w:t>
      </w:r>
      <w:r w:rsidRPr="00DD678C">
        <w:rPr>
          <w:rFonts w:ascii="Times New Roman" w:eastAsia="Times New Roman" w:hAnsi="Times New Roman" w:cs="Times New Roman"/>
          <w:w w:val="102"/>
          <w:position w:val="-1"/>
          <w:sz w:val="21"/>
          <w:szCs w:val="21"/>
        </w:rPr>
        <w:t>o</w:t>
      </w:r>
    </w:p>
    <w:p w:rsidR="00A75C07" w:rsidRPr="00DD678C" w:rsidRDefault="00A75C07" w:rsidP="00A75C07">
      <w:pPr>
        <w:spacing w:before="2" w:after="0" w:line="240" w:lineRule="exact"/>
        <w:rPr>
          <w:sz w:val="24"/>
          <w:szCs w:val="24"/>
        </w:rPr>
      </w:pPr>
    </w:p>
    <w:p w:rsidR="00A75C07" w:rsidRPr="00DD678C" w:rsidRDefault="00A75C07" w:rsidP="00A75C07">
      <w:pPr>
        <w:spacing w:after="0"/>
        <w:sectPr w:rsidR="00A75C07" w:rsidRPr="00DD678C">
          <w:headerReference w:type="default" r:id="rId18"/>
          <w:pgSz w:w="11920" w:h="16840"/>
          <w:pgMar w:top="1180" w:right="1020" w:bottom="860" w:left="520" w:header="434" w:footer="573" w:gutter="0"/>
          <w:cols w:space="708"/>
        </w:sectPr>
      </w:pPr>
    </w:p>
    <w:p w:rsidR="00A75C07" w:rsidRPr="00DD678C" w:rsidRDefault="00A75C07" w:rsidP="00A75C07">
      <w:pPr>
        <w:spacing w:before="7" w:after="0" w:line="280" w:lineRule="exact"/>
        <w:rPr>
          <w:sz w:val="28"/>
          <w:szCs w:val="28"/>
        </w:rPr>
      </w:pPr>
    </w:p>
    <w:p w:rsidR="00A75C07" w:rsidRPr="00DD678C" w:rsidRDefault="00A75C07" w:rsidP="00A75C07">
      <w:pPr>
        <w:tabs>
          <w:tab w:val="left" w:pos="2860"/>
          <w:tab w:val="left" w:pos="8620"/>
        </w:tabs>
        <w:spacing w:after="0" w:line="238" w:lineRule="exact"/>
        <w:ind w:left="1273" w:right="-72"/>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position w:val="-1"/>
          <w:sz w:val="21"/>
          <w:szCs w:val="21"/>
        </w:rPr>
        <w:t>Pod</w:t>
      </w:r>
      <w:r w:rsidRPr="00DD678C">
        <w:rPr>
          <w:rFonts w:ascii="Times New Roman" w:eastAsia="Times New Roman" w:hAnsi="Times New Roman" w:cs="Times New Roman"/>
          <w:spacing w:val="1"/>
          <w:w w:val="102"/>
          <w:position w:val="-1"/>
          <w:sz w:val="21"/>
          <w:szCs w:val="21"/>
        </w:rPr>
        <w:t>i</w:t>
      </w:r>
      <w:r w:rsidRPr="00DD678C">
        <w:rPr>
          <w:rFonts w:ascii="Times New Roman" w:eastAsia="Times New Roman" w:hAnsi="Times New Roman" w:cs="Times New Roman"/>
          <w:spacing w:val="2"/>
          <w:w w:val="102"/>
          <w:position w:val="-1"/>
          <w:sz w:val="21"/>
          <w:szCs w:val="21"/>
        </w:rPr>
        <w:t>zva</w:t>
      </w:r>
      <w:r w:rsidRPr="00DD678C">
        <w:rPr>
          <w:rFonts w:ascii="Times New Roman" w:eastAsia="Times New Roman" w:hAnsi="Times New Roman" w:cs="Times New Roman"/>
          <w:spacing w:val="1"/>
          <w:w w:val="102"/>
          <w:position w:val="-1"/>
          <w:sz w:val="21"/>
          <w:szCs w:val="21"/>
        </w:rPr>
        <w:t>j</w:t>
      </w:r>
      <w:r w:rsidRPr="00DD678C">
        <w:rPr>
          <w:rFonts w:ascii="Times New Roman" w:eastAsia="Times New Roman" w:hAnsi="Times New Roman" w:cs="Times New Roman"/>
          <w:spacing w:val="2"/>
          <w:w w:val="102"/>
          <w:position w:val="-1"/>
          <w:sz w:val="21"/>
          <w:szCs w:val="21"/>
        </w:rPr>
        <w:t>a</w:t>
      </w:r>
      <w:r w:rsidRPr="00DD678C">
        <w:rPr>
          <w:rFonts w:ascii="Times New Roman" w:eastAsia="Times New Roman" w:hAnsi="Times New Roman" w:cs="Times New Roman"/>
          <w:spacing w:val="1"/>
          <w:w w:val="102"/>
          <w:position w:val="-1"/>
          <w:sz w:val="21"/>
          <w:szCs w:val="21"/>
        </w:rPr>
        <w:t>l</w:t>
      </w:r>
      <w:r w:rsidRPr="00DD678C">
        <w:rPr>
          <w:rFonts w:ascii="Times New Roman" w:eastAsia="Times New Roman" w:hAnsi="Times New Roman" w:cs="Times New Roman"/>
          <w:spacing w:val="2"/>
          <w:w w:val="102"/>
          <w:position w:val="-1"/>
          <w:sz w:val="21"/>
          <w:szCs w:val="21"/>
        </w:rPr>
        <w:t>e</w:t>
      </w:r>
      <w:r w:rsidRPr="00DD678C">
        <w:rPr>
          <w:rFonts w:ascii="Times New Roman" w:eastAsia="Times New Roman" w:hAnsi="Times New Roman" w:cs="Times New Roman"/>
          <w:w w:val="102"/>
          <w:position w:val="-1"/>
          <w:sz w:val="21"/>
          <w:szCs w:val="21"/>
        </w:rPr>
        <w:t>c</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p>
    <w:p w:rsidR="00A75C07" w:rsidRPr="00DD678C" w:rsidRDefault="00A75C07" w:rsidP="00A75C07">
      <w:pPr>
        <w:spacing w:before="37" w:after="0" w:line="240" w:lineRule="auto"/>
        <w:ind w:right="-20"/>
        <w:rPr>
          <w:rFonts w:ascii="Times New Roman" w:eastAsia="Times New Roman" w:hAnsi="Times New Roman" w:cs="Times New Roman"/>
          <w:sz w:val="21"/>
          <w:szCs w:val="21"/>
        </w:rPr>
      </w:pPr>
      <w:r w:rsidRPr="00DD678C">
        <w:br w:type="column"/>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naz</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v</w:t>
      </w:r>
      <w:r w:rsidRPr="00DD678C">
        <w:rPr>
          <w:rFonts w:ascii="Times New Roman" w:eastAsia="Times New Roman" w:hAnsi="Times New Roman" w:cs="Times New Roman"/>
          <w:w w:val="102"/>
          <w:sz w:val="21"/>
          <w:szCs w:val="21"/>
        </w:rPr>
        <w:t>)</w:t>
      </w:r>
    </w:p>
    <w:p w:rsidR="00A75C07" w:rsidRPr="00DD678C" w:rsidRDefault="00A75C07" w:rsidP="00A75C07">
      <w:pPr>
        <w:spacing w:after="0"/>
        <w:sectPr w:rsidR="00A75C07" w:rsidRPr="00DD678C">
          <w:type w:val="continuous"/>
          <w:pgSz w:w="11920" w:h="16840"/>
          <w:pgMar w:top="940" w:right="1020" w:bottom="280" w:left="520" w:header="708" w:footer="708" w:gutter="0"/>
          <w:cols w:num="2" w:space="708" w:equalWidth="0">
            <w:col w:w="8640" w:space="198"/>
            <w:col w:w="1542"/>
          </w:cols>
        </w:sectPr>
      </w:pPr>
    </w:p>
    <w:p w:rsidR="00A75C07" w:rsidRPr="00DD678C" w:rsidRDefault="00A75C07" w:rsidP="00A75C07">
      <w:pPr>
        <w:spacing w:after="0" w:line="170" w:lineRule="exact"/>
        <w:rPr>
          <w:sz w:val="17"/>
          <w:szCs w:val="17"/>
        </w:rPr>
      </w:pPr>
    </w:p>
    <w:p w:rsidR="00A75C07" w:rsidRPr="00DD678C" w:rsidRDefault="00A75C07" w:rsidP="00A75C07">
      <w:pPr>
        <w:tabs>
          <w:tab w:val="left" w:pos="2860"/>
          <w:tab w:val="left" w:pos="7880"/>
          <w:tab w:val="left" w:pos="8540"/>
        </w:tabs>
        <w:spacing w:before="37" w:after="0" w:line="238" w:lineRule="exact"/>
        <w:ind w:left="1273"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position w:val="-1"/>
          <w:sz w:val="21"/>
          <w:szCs w:val="21"/>
        </w:rPr>
        <w:t>b</w:t>
      </w:r>
      <w:r w:rsidRPr="00DD678C">
        <w:rPr>
          <w:rFonts w:ascii="Times New Roman" w:eastAsia="Times New Roman" w:hAnsi="Times New Roman" w:cs="Times New Roman"/>
          <w:position w:val="-1"/>
          <w:sz w:val="21"/>
          <w:szCs w:val="21"/>
        </w:rPr>
        <w:t>o</w:t>
      </w:r>
      <w:r w:rsidRPr="00DD678C">
        <w:rPr>
          <w:rFonts w:ascii="Times New Roman" w:eastAsia="Times New Roman" w:hAnsi="Times New Roman" w:cs="Times New Roman"/>
          <w:spacing w:val="8"/>
          <w:position w:val="-1"/>
          <w:sz w:val="21"/>
          <w:szCs w:val="21"/>
        </w:rPr>
        <w:t xml:space="preserve"> </w:t>
      </w:r>
      <w:r w:rsidRPr="00DD678C">
        <w:rPr>
          <w:rFonts w:ascii="Times New Roman" w:eastAsia="Times New Roman" w:hAnsi="Times New Roman" w:cs="Times New Roman"/>
          <w:spacing w:val="1"/>
          <w:position w:val="-1"/>
          <w:sz w:val="21"/>
          <w:szCs w:val="21"/>
        </w:rPr>
        <w:t>i</w:t>
      </w:r>
      <w:r w:rsidRPr="00DD678C">
        <w:rPr>
          <w:rFonts w:ascii="Times New Roman" w:eastAsia="Times New Roman" w:hAnsi="Times New Roman" w:cs="Times New Roman"/>
          <w:spacing w:val="2"/>
          <w:position w:val="-1"/>
          <w:sz w:val="21"/>
          <w:szCs w:val="21"/>
        </w:rPr>
        <w:t>zvede</w:t>
      </w:r>
      <w:r w:rsidRPr="00DD678C">
        <w:rPr>
          <w:rFonts w:ascii="Times New Roman" w:eastAsia="Times New Roman" w:hAnsi="Times New Roman" w:cs="Times New Roman"/>
          <w:position w:val="-1"/>
          <w:sz w:val="21"/>
          <w:szCs w:val="21"/>
        </w:rPr>
        <w:t>l</w:t>
      </w:r>
      <w:r w:rsidRPr="00DD678C">
        <w:rPr>
          <w:rFonts w:ascii="Times New Roman" w:eastAsia="Times New Roman" w:hAnsi="Times New Roman" w:cs="Times New Roman"/>
          <w:spacing w:val="-40"/>
          <w:position w:val="-1"/>
          <w:sz w:val="21"/>
          <w:szCs w:val="21"/>
        </w:rPr>
        <w:t xml:space="preserve"> </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spacing w:val="1"/>
          <w:position w:val="-1"/>
          <w:sz w:val="21"/>
          <w:szCs w:val="21"/>
        </w:rPr>
        <w:t>(</w:t>
      </w:r>
      <w:r w:rsidRPr="00DD678C">
        <w:rPr>
          <w:rFonts w:ascii="Times New Roman" w:eastAsia="Times New Roman" w:hAnsi="Times New Roman" w:cs="Times New Roman"/>
          <w:spacing w:val="2"/>
          <w:position w:val="-1"/>
          <w:sz w:val="21"/>
          <w:szCs w:val="21"/>
        </w:rPr>
        <w:t>v</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s</w:t>
      </w:r>
      <w:r w:rsidRPr="00DD678C">
        <w:rPr>
          <w:rFonts w:ascii="Times New Roman" w:eastAsia="Times New Roman" w:hAnsi="Times New Roman" w:cs="Times New Roman"/>
          <w:spacing w:val="1"/>
          <w:position w:val="-1"/>
          <w:sz w:val="21"/>
          <w:szCs w:val="21"/>
        </w:rPr>
        <w:t>t</w:t>
      </w:r>
      <w:r w:rsidRPr="00DD678C">
        <w:rPr>
          <w:rFonts w:ascii="Times New Roman" w:eastAsia="Times New Roman" w:hAnsi="Times New Roman" w:cs="Times New Roman"/>
          <w:position w:val="-1"/>
          <w:sz w:val="21"/>
          <w:szCs w:val="21"/>
        </w:rPr>
        <w:t>a</w:t>
      </w:r>
      <w:r w:rsidRPr="00DD678C">
        <w:rPr>
          <w:rFonts w:ascii="Times New Roman" w:eastAsia="Times New Roman" w:hAnsi="Times New Roman" w:cs="Times New Roman"/>
          <w:spacing w:val="14"/>
          <w:position w:val="-1"/>
          <w:sz w:val="21"/>
          <w:szCs w:val="21"/>
        </w:rPr>
        <w:t xml:space="preserve"> </w:t>
      </w:r>
      <w:r w:rsidRPr="00DD678C">
        <w:rPr>
          <w:rFonts w:ascii="Times New Roman" w:eastAsia="Times New Roman" w:hAnsi="Times New Roman" w:cs="Times New Roman"/>
          <w:spacing w:val="2"/>
          <w:w w:val="102"/>
          <w:position w:val="-1"/>
          <w:sz w:val="21"/>
          <w:szCs w:val="21"/>
        </w:rPr>
        <w:t>ak</w:t>
      </w:r>
      <w:r w:rsidRPr="00DD678C">
        <w:rPr>
          <w:rFonts w:ascii="Times New Roman" w:eastAsia="Times New Roman" w:hAnsi="Times New Roman" w:cs="Times New Roman"/>
          <w:spacing w:val="1"/>
          <w:w w:val="102"/>
          <w:position w:val="-1"/>
          <w:sz w:val="21"/>
          <w:szCs w:val="21"/>
        </w:rPr>
        <w:t>ti</w:t>
      </w:r>
      <w:r w:rsidRPr="00DD678C">
        <w:rPr>
          <w:rFonts w:ascii="Times New Roman" w:eastAsia="Times New Roman" w:hAnsi="Times New Roman" w:cs="Times New Roman"/>
          <w:spacing w:val="2"/>
          <w:w w:val="102"/>
          <w:position w:val="-1"/>
          <w:sz w:val="21"/>
          <w:szCs w:val="21"/>
        </w:rPr>
        <w:t>vnos</w:t>
      </w:r>
      <w:r w:rsidRPr="00DD678C">
        <w:rPr>
          <w:rFonts w:ascii="Times New Roman" w:eastAsia="Times New Roman" w:hAnsi="Times New Roman" w:cs="Times New Roman"/>
          <w:spacing w:val="1"/>
          <w:w w:val="102"/>
          <w:position w:val="-1"/>
          <w:sz w:val="21"/>
          <w:szCs w:val="21"/>
        </w:rPr>
        <w:t>ti</w:t>
      </w:r>
      <w:r w:rsidRPr="00DD678C">
        <w:rPr>
          <w:rFonts w:ascii="Times New Roman" w:eastAsia="Times New Roman" w:hAnsi="Times New Roman" w:cs="Times New Roman"/>
          <w:w w:val="102"/>
          <w:position w:val="-1"/>
          <w:sz w:val="21"/>
          <w:szCs w:val="21"/>
        </w:rPr>
        <w:t>)</w:t>
      </w:r>
    </w:p>
    <w:p w:rsidR="00A75C07" w:rsidRPr="00DD678C" w:rsidRDefault="00A75C07" w:rsidP="00A75C07">
      <w:pPr>
        <w:spacing w:after="0" w:line="170" w:lineRule="exact"/>
        <w:rPr>
          <w:sz w:val="17"/>
          <w:szCs w:val="17"/>
        </w:rPr>
      </w:pPr>
    </w:p>
    <w:p w:rsidR="00A75C07" w:rsidRPr="00DD678C" w:rsidRDefault="00A75C07" w:rsidP="00A75C07">
      <w:pPr>
        <w:tabs>
          <w:tab w:val="left" w:pos="2860"/>
          <w:tab w:val="left" w:pos="10240"/>
        </w:tabs>
        <w:spacing w:before="37" w:after="0" w:line="238" w:lineRule="exact"/>
        <w:ind w:left="1273" w:right="-20"/>
        <w:rPr>
          <w:rFonts w:ascii="Times New Roman" w:eastAsia="Times New Roman" w:hAnsi="Times New Roman" w:cs="Times New Roman"/>
          <w:sz w:val="21"/>
          <w:szCs w:val="21"/>
        </w:rPr>
      </w:pPr>
      <w:r w:rsidRPr="00DD678C">
        <w:rPr>
          <w:rFonts w:ascii="Times New Roman" w:eastAsia="Times New Roman" w:hAnsi="Times New Roman" w:cs="Times New Roman"/>
          <w:w w:val="102"/>
          <w:position w:val="-1"/>
          <w:sz w:val="21"/>
          <w:szCs w:val="21"/>
        </w:rPr>
        <w:t>v</w:t>
      </w:r>
      <w:r w:rsidRPr="00DD678C">
        <w:rPr>
          <w:rFonts w:ascii="Times New Roman" w:eastAsia="Times New Roman" w:hAnsi="Times New Roman" w:cs="Times New Roman"/>
          <w:spacing w:val="4"/>
          <w:position w:val="-1"/>
          <w:sz w:val="21"/>
          <w:szCs w:val="21"/>
        </w:rPr>
        <w:t xml:space="preserve"> </w:t>
      </w:r>
      <w:r w:rsidRPr="00DD678C">
        <w:rPr>
          <w:rFonts w:ascii="Times New Roman" w:eastAsia="Times New Roman" w:hAnsi="Times New Roman" w:cs="Times New Roman"/>
          <w:spacing w:val="2"/>
          <w:w w:val="102"/>
          <w:position w:val="-1"/>
          <w:sz w:val="21"/>
          <w:szCs w:val="21"/>
        </w:rPr>
        <w:t>ko</w:t>
      </w:r>
      <w:r w:rsidRPr="00DD678C">
        <w:rPr>
          <w:rFonts w:ascii="Times New Roman" w:eastAsia="Times New Roman" w:hAnsi="Times New Roman" w:cs="Times New Roman"/>
          <w:spacing w:val="1"/>
          <w:w w:val="102"/>
          <w:position w:val="-1"/>
          <w:sz w:val="21"/>
          <w:szCs w:val="21"/>
        </w:rPr>
        <w:t>li</w:t>
      </w:r>
      <w:r w:rsidRPr="00DD678C">
        <w:rPr>
          <w:rFonts w:ascii="Times New Roman" w:eastAsia="Times New Roman" w:hAnsi="Times New Roman" w:cs="Times New Roman"/>
          <w:spacing w:val="2"/>
          <w:w w:val="102"/>
          <w:position w:val="-1"/>
          <w:sz w:val="21"/>
          <w:szCs w:val="21"/>
        </w:rPr>
        <w:t>č</w:t>
      </w:r>
      <w:r w:rsidRPr="00DD678C">
        <w:rPr>
          <w:rFonts w:ascii="Times New Roman" w:eastAsia="Times New Roman" w:hAnsi="Times New Roman" w:cs="Times New Roman"/>
          <w:spacing w:val="1"/>
          <w:w w:val="102"/>
          <w:position w:val="-1"/>
          <w:sz w:val="21"/>
          <w:szCs w:val="21"/>
        </w:rPr>
        <w:t>i</w:t>
      </w:r>
      <w:r w:rsidRPr="00DD678C">
        <w:rPr>
          <w:rFonts w:ascii="Times New Roman" w:eastAsia="Times New Roman" w:hAnsi="Times New Roman" w:cs="Times New Roman"/>
          <w:spacing w:val="2"/>
          <w:w w:val="102"/>
          <w:position w:val="-1"/>
          <w:sz w:val="21"/>
          <w:szCs w:val="21"/>
        </w:rPr>
        <w:t>n</w:t>
      </w:r>
      <w:r w:rsidRPr="00DD678C">
        <w:rPr>
          <w:rFonts w:ascii="Times New Roman" w:eastAsia="Times New Roman" w:hAnsi="Times New Roman" w:cs="Times New Roman"/>
          <w:w w:val="102"/>
          <w:position w:val="-1"/>
          <w:sz w:val="21"/>
          <w:szCs w:val="21"/>
        </w:rPr>
        <w:t>i</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p>
    <w:p w:rsidR="00A75C07" w:rsidRPr="00DD678C" w:rsidRDefault="00A75C07" w:rsidP="00A75C07">
      <w:pPr>
        <w:spacing w:before="2" w:after="0" w:line="240" w:lineRule="exact"/>
        <w:rPr>
          <w:sz w:val="24"/>
          <w:szCs w:val="24"/>
        </w:rPr>
      </w:pPr>
    </w:p>
    <w:p w:rsidR="00A75C07" w:rsidRPr="00DD678C" w:rsidRDefault="00A75C07" w:rsidP="00A75C07">
      <w:pPr>
        <w:tabs>
          <w:tab w:val="left" w:pos="2860"/>
          <w:tab w:val="left" w:pos="6220"/>
        </w:tabs>
        <w:spacing w:before="37" w:after="0" w:line="238" w:lineRule="exact"/>
        <w:ind w:left="1273" w:right="-20"/>
        <w:rPr>
          <w:rFonts w:ascii="Times New Roman" w:eastAsia="Times New Roman" w:hAnsi="Times New Roman" w:cs="Times New Roman"/>
          <w:sz w:val="21"/>
          <w:szCs w:val="21"/>
        </w:rPr>
      </w:pPr>
      <w:r w:rsidRPr="00DD678C">
        <w:rPr>
          <w:rFonts w:ascii="Times New Roman" w:eastAsia="Times New Roman" w:hAnsi="Times New Roman" w:cs="Times New Roman"/>
          <w:position w:val="-1"/>
          <w:sz w:val="21"/>
          <w:szCs w:val="21"/>
        </w:rPr>
        <w:t>v</w:t>
      </w:r>
      <w:r w:rsidRPr="00DD678C">
        <w:rPr>
          <w:rFonts w:ascii="Times New Roman" w:eastAsia="Times New Roman" w:hAnsi="Times New Roman" w:cs="Times New Roman"/>
          <w:spacing w:val="6"/>
          <w:position w:val="-1"/>
          <w:sz w:val="21"/>
          <w:szCs w:val="21"/>
        </w:rPr>
        <w:t xml:space="preserve"> </w:t>
      </w:r>
      <w:r w:rsidRPr="00DD678C">
        <w:rPr>
          <w:rFonts w:ascii="Times New Roman" w:eastAsia="Times New Roman" w:hAnsi="Times New Roman" w:cs="Times New Roman"/>
          <w:spacing w:val="2"/>
          <w:position w:val="-1"/>
          <w:sz w:val="21"/>
          <w:szCs w:val="21"/>
        </w:rPr>
        <w:t>v</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ednos</w:t>
      </w:r>
      <w:r w:rsidRPr="00DD678C">
        <w:rPr>
          <w:rFonts w:ascii="Times New Roman" w:eastAsia="Times New Roman" w:hAnsi="Times New Roman" w:cs="Times New Roman"/>
          <w:spacing w:val="1"/>
          <w:position w:val="-1"/>
          <w:sz w:val="21"/>
          <w:szCs w:val="21"/>
        </w:rPr>
        <w:t>t</w:t>
      </w:r>
      <w:r w:rsidRPr="00DD678C">
        <w:rPr>
          <w:rFonts w:ascii="Times New Roman" w:eastAsia="Times New Roman" w:hAnsi="Times New Roman" w:cs="Times New Roman"/>
          <w:position w:val="-1"/>
          <w:sz w:val="21"/>
          <w:szCs w:val="21"/>
        </w:rPr>
        <w:t>i</w:t>
      </w:r>
      <w:r w:rsidRPr="00DD678C">
        <w:rPr>
          <w:rFonts w:ascii="Times New Roman" w:eastAsia="Times New Roman" w:hAnsi="Times New Roman" w:cs="Times New Roman"/>
          <w:spacing w:val="-37"/>
          <w:position w:val="-1"/>
          <w:sz w:val="21"/>
          <w:szCs w:val="21"/>
        </w:rPr>
        <w:t xml:space="preserve"> </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r w:rsidRPr="00DD678C">
        <w:rPr>
          <w:rFonts w:ascii="Times New Roman" w:eastAsia="Times New Roman" w:hAnsi="Times New Roman" w:cs="Times New Roman"/>
          <w:position w:val="-1"/>
          <w:sz w:val="21"/>
          <w:szCs w:val="21"/>
        </w:rPr>
        <w:t xml:space="preserve">   </w:t>
      </w:r>
      <w:r w:rsidRPr="00DD678C">
        <w:rPr>
          <w:rFonts w:ascii="Times New Roman" w:eastAsia="Times New Roman" w:hAnsi="Times New Roman" w:cs="Times New Roman"/>
          <w:spacing w:val="2"/>
          <w:position w:val="-1"/>
          <w:sz w:val="21"/>
          <w:szCs w:val="21"/>
        </w:rPr>
        <w:t>E</w:t>
      </w:r>
      <w:r w:rsidRPr="00DD678C">
        <w:rPr>
          <w:rFonts w:ascii="Times New Roman" w:eastAsia="Times New Roman" w:hAnsi="Times New Roman" w:cs="Times New Roman"/>
          <w:spacing w:val="3"/>
          <w:position w:val="-1"/>
          <w:sz w:val="21"/>
          <w:szCs w:val="21"/>
        </w:rPr>
        <w:t>U</w:t>
      </w:r>
      <w:r w:rsidRPr="00DD678C">
        <w:rPr>
          <w:rFonts w:ascii="Times New Roman" w:eastAsia="Times New Roman" w:hAnsi="Times New Roman" w:cs="Times New Roman"/>
          <w:position w:val="-1"/>
          <w:sz w:val="21"/>
          <w:szCs w:val="21"/>
        </w:rPr>
        <w:t>R</w:t>
      </w:r>
      <w:r w:rsidRPr="00DD678C">
        <w:rPr>
          <w:rFonts w:ascii="Times New Roman" w:eastAsia="Times New Roman" w:hAnsi="Times New Roman" w:cs="Times New Roman"/>
          <w:spacing w:val="13"/>
          <w:position w:val="-1"/>
          <w:sz w:val="21"/>
          <w:szCs w:val="21"/>
        </w:rPr>
        <w:t xml:space="preserve"> </w:t>
      </w:r>
      <w:r w:rsidRPr="00DD678C">
        <w:rPr>
          <w:rFonts w:ascii="Times New Roman" w:eastAsia="Times New Roman" w:hAnsi="Times New Roman" w:cs="Times New Roman"/>
          <w:spacing w:val="2"/>
          <w:position w:val="-1"/>
          <w:sz w:val="21"/>
          <w:szCs w:val="21"/>
        </w:rPr>
        <w:t>b</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e</w:t>
      </w:r>
      <w:r w:rsidRPr="00DD678C">
        <w:rPr>
          <w:rFonts w:ascii="Times New Roman" w:eastAsia="Times New Roman" w:hAnsi="Times New Roman" w:cs="Times New Roman"/>
          <w:position w:val="-1"/>
          <w:sz w:val="21"/>
          <w:szCs w:val="21"/>
        </w:rPr>
        <w:t>z</w:t>
      </w:r>
      <w:r w:rsidRPr="00DD678C">
        <w:rPr>
          <w:rFonts w:ascii="Times New Roman" w:eastAsia="Times New Roman" w:hAnsi="Times New Roman" w:cs="Times New Roman"/>
          <w:spacing w:val="11"/>
          <w:position w:val="-1"/>
          <w:sz w:val="21"/>
          <w:szCs w:val="21"/>
        </w:rPr>
        <w:t xml:space="preserve"> </w:t>
      </w:r>
      <w:r w:rsidRPr="00DD678C">
        <w:rPr>
          <w:rFonts w:ascii="Times New Roman" w:eastAsia="Times New Roman" w:hAnsi="Times New Roman" w:cs="Times New Roman"/>
          <w:spacing w:val="3"/>
          <w:position w:val="-1"/>
          <w:sz w:val="21"/>
          <w:szCs w:val="21"/>
        </w:rPr>
        <w:t>DD</w:t>
      </w:r>
      <w:r w:rsidRPr="00DD678C">
        <w:rPr>
          <w:rFonts w:ascii="Times New Roman" w:eastAsia="Times New Roman" w:hAnsi="Times New Roman" w:cs="Times New Roman"/>
          <w:position w:val="-1"/>
          <w:sz w:val="21"/>
          <w:szCs w:val="21"/>
        </w:rPr>
        <w:t>V</w:t>
      </w:r>
      <w:r w:rsidRPr="00DD678C">
        <w:rPr>
          <w:rFonts w:ascii="Times New Roman" w:eastAsia="Times New Roman" w:hAnsi="Times New Roman" w:cs="Times New Roman"/>
          <w:spacing w:val="14"/>
          <w:position w:val="-1"/>
          <w:sz w:val="21"/>
          <w:szCs w:val="21"/>
        </w:rPr>
        <w:t xml:space="preserve"> </w:t>
      </w:r>
      <w:r w:rsidRPr="00DD678C">
        <w:rPr>
          <w:rFonts w:ascii="Times New Roman" w:eastAsia="Times New Roman" w:hAnsi="Times New Roman" w:cs="Times New Roman"/>
          <w:position w:val="-1"/>
          <w:sz w:val="21"/>
          <w:szCs w:val="21"/>
        </w:rPr>
        <w:t>/</w:t>
      </w:r>
      <w:r w:rsidRPr="00DD678C">
        <w:rPr>
          <w:rFonts w:ascii="Times New Roman" w:eastAsia="Times New Roman" w:hAnsi="Times New Roman" w:cs="Times New Roman"/>
          <w:spacing w:val="5"/>
          <w:position w:val="-1"/>
          <w:sz w:val="21"/>
          <w:szCs w:val="21"/>
        </w:rPr>
        <w:t xml:space="preserve"> </w:t>
      </w:r>
      <w:r w:rsidRPr="00DD678C">
        <w:rPr>
          <w:rFonts w:ascii="Times New Roman" w:eastAsia="Times New Roman" w:hAnsi="Times New Roman" w:cs="Times New Roman"/>
          <w:spacing w:val="1"/>
          <w:w w:val="102"/>
          <w:position w:val="-1"/>
          <w:sz w:val="21"/>
          <w:szCs w:val="21"/>
        </w:rPr>
        <w:t>l</w:t>
      </w:r>
      <w:r w:rsidRPr="00DD678C">
        <w:rPr>
          <w:rFonts w:ascii="Times New Roman" w:eastAsia="Times New Roman" w:hAnsi="Times New Roman" w:cs="Times New Roman"/>
          <w:spacing w:val="2"/>
          <w:w w:val="102"/>
          <w:position w:val="-1"/>
          <w:sz w:val="21"/>
          <w:szCs w:val="21"/>
        </w:rPr>
        <w:t>e</w:t>
      </w:r>
      <w:r w:rsidRPr="00DD678C">
        <w:rPr>
          <w:rFonts w:ascii="Times New Roman" w:eastAsia="Times New Roman" w:hAnsi="Times New Roman" w:cs="Times New Roman"/>
          <w:spacing w:val="1"/>
          <w:w w:val="102"/>
          <w:position w:val="-1"/>
          <w:sz w:val="21"/>
          <w:szCs w:val="21"/>
        </w:rPr>
        <w:t>t</w:t>
      </w:r>
      <w:r w:rsidRPr="00DD678C">
        <w:rPr>
          <w:rFonts w:ascii="Times New Roman" w:eastAsia="Times New Roman" w:hAnsi="Times New Roman" w:cs="Times New Roman"/>
          <w:w w:val="102"/>
          <w:position w:val="-1"/>
          <w:sz w:val="21"/>
          <w:szCs w:val="21"/>
        </w:rPr>
        <w:t>o</w:t>
      </w:r>
    </w:p>
    <w:p w:rsidR="00A75C07" w:rsidRPr="00DD678C" w:rsidRDefault="00A75C07" w:rsidP="00A75C07">
      <w:pPr>
        <w:spacing w:before="18" w:after="0" w:line="220" w:lineRule="exact"/>
      </w:pPr>
    </w:p>
    <w:p w:rsidR="00A75C07" w:rsidRPr="00DD678C" w:rsidRDefault="00A75C07" w:rsidP="00A75C07">
      <w:pPr>
        <w:spacing w:after="0"/>
        <w:sectPr w:rsidR="00A75C07" w:rsidRPr="00DD678C">
          <w:type w:val="continuous"/>
          <w:pgSz w:w="11920" w:h="16840"/>
          <w:pgMar w:top="940" w:right="1020" w:bottom="280" w:left="520" w:header="708" w:footer="708" w:gutter="0"/>
          <w:cols w:space="708"/>
        </w:sectPr>
      </w:pPr>
    </w:p>
    <w:p w:rsidR="00A75C07" w:rsidRPr="00DD678C" w:rsidRDefault="00A75C07" w:rsidP="00A75C07">
      <w:pPr>
        <w:spacing w:before="12" w:after="0" w:line="280" w:lineRule="exact"/>
        <w:rPr>
          <w:sz w:val="28"/>
          <w:szCs w:val="28"/>
        </w:rPr>
      </w:pPr>
    </w:p>
    <w:p w:rsidR="00A75C07" w:rsidRPr="00DD678C" w:rsidRDefault="00A75C07" w:rsidP="00A75C07">
      <w:pPr>
        <w:tabs>
          <w:tab w:val="left" w:pos="2860"/>
          <w:tab w:val="left" w:pos="8620"/>
        </w:tabs>
        <w:spacing w:after="0" w:line="238" w:lineRule="exact"/>
        <w:ind w:left="1273" w:right="-72"/>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position w:val="-1"/>
          <w:sz w:val="21"/>
          <w:szCs w:val="21"/>
        </w:rPr>
        <w:t>Pod</w:t>
      </w:r>
      <w:r w:rsidRPr="00DD678C">
        <w:rPr>
          <w:rFonts w:ascii="Times New Roman" w:eastAsia="Times New Roman" w:hAnsi="Times New Roman" w:cs="Times New Roman"/>
          <w:spacing w:val="1"/>
          <w:w w:val="102"/>
          <w:position w:val="-1"/>
          <w:sz w:val="21"/>
          <w:szCs w:val="21"/>
        </w:rPr>
        <w:t>i</w:t>
      </w:r>
      <w:r w:rsidRPr="00DD678C">
        <w:rPr>
          <w:rFonts w:ascii="Times New Roman" w:eastAsia="Times New Roman" w:hAnsi="Times New Roman" w:cs="Times New Roman"/>
          <w:spacing w:val="2"/>
          <w:w w:val="102"/>
          <w:position w:val="-1"/>
          <w:sz w:val="21"/>
          <w:szCs w:val="21"/>
        </w:rPr>
        <w:t>zva</w:t>
      </w:r>
      <w:r w:rsidRPr="00DD678C">
        <w:rPr>
          <w:rFonts w:ascii="Times New Roman" w:eastAsia="Times New Roman" w:hAnsi="Times New Roman" w:cs="Times New Roman"/>
          <w:spacing w:val="1"/>
          <w:w w:val="102"/>
          <w:position w:val="-1"/>
          <w:sz w:val="21"/>
          <w:szCs w:val="21"/>
        </w:rPr>
        <w:t>j</w:t>
      </w:r>
      <w:r w:rsidRPr="00DD678C">
        <w:rPr>
          <w:rFonts w:ascii="Times New Roman" w:eastAsia="Times New Roman" w:hAnsi="Times New Roman" w:cs="Times New Roman"/>
          <w:spacing w:val="2"/>
          <w:w w:val="102"/>
          <w:position w:val="-1"/>
          <w:sz w:val="21"/>
          <w:szCs w:val="21"/>
        </w:rPr>
        <w:t>a</w:t>
      </w:r>
      <w:r w:rsidRPr="00DD678C">
        <w:rPr>
          <w:rFonts w:ascii="Times New Roman" w:eastAsia="Times New Roman" w:hAnsi="Times New Roman" w:cs="Times New Roman"/>
          <w:spacing w:val="1"/>
          <w:w w:val="102"/>
          <w:position w:val="-1"/>
          <w:sz w:val="21"/>
          <w:szCs w:val="21"/>
        </w:rPr>
        <w:t>l</w:t>
      </w:r>
      <w:r w:rsidRPr="00DD678C">
        <w:rPr>
          <w:rFonts w:ascii="Times New Roman" w:eastAsia="Times New Roman" w:hAnsi="Times New Roman" w:cs="Times New Roman"/>
          <w:spacing w:val="2"/>
          <w:w w:val="102"/>
          <w:position w:val="-1"/>
          <w:sz w:val="21"/>
          <w:szCs w:val="21"/>
        </w:rPr>
        <w:t>e</w:t>
      </w:r>
      <w:r w:rsidRPr="00DD678C">
        <w:rPr>
          <w:rFonts w:ascii="Times New Roman" w:eastAsia="Times New Roman" w:hAnsi="Times New Roman" w:cs="Times New Roman"/>
          <w:w w:val="102"/>
          <w:position w:val="-1"/>
          <w:sz w:val="21"/>
          <w:szCs w:val="21"/>
        </w:rPr>
        <w:t>c</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p>
    <w:p w:rsidR="00A75C07" w:rsidRPr="00DD678C" w:rsidRDefault="00A75C07" w:rsidP="00A75C07">
      <w:pPr>
        <w:spacing w:before="37" w:after="0" w:line="240" w:lineRule="auto"/>
        <w:ind w:right="-20"/>
        <w:rPr>
          <w:rFonts w:ascii="Times New Roman" w:eastAsia="Times New Roman" w:hAnsi="Times New Roman" w:cs="Times New Roman"/>
          <w:sz w:val="21"/>
          <w:szCs w:val="21"/>
        </w:rPr>
      </w:pPr>
      <w:r w:rsidRPr="00DD678C">
        <w:br w:type="column"/>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naz</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v</w:t>
      </w:r>
      <w:r w:rsidRPr="00DD678C">
        <w:rPr>
          <w:rFonts w:ascii="Times New Roman" w:eastAsia="Times New Roman" w:hAnsi="Times New Roman" w:cs="Times New Roman"/>
          <w:w w:val="102"/>
          <w:sz w:val="21"/>
          <w:szCs w:val="21"/>
        </w:rPr>
        <w:t>)</w:t>
      </w:r>
    </w:p>
    <w:p w:rsidR="00A75C07" w:rsidRPr="00DD678C" w:rsidRDefault="00A75C07" w:rsidP="00A75C07">
      <w:pPr>
        <w:spacing w:after="0"/>
        <w:sectPr w:rsidR="00A75C07" w:rsidRPr="00DD678C">
          <w:type w:val="continuous"/>
          <w:pgSz w:w="11920" w:h="16840"/>
          <w:pgMar w:top="940" w:right="1020" w:bottom="280" w:left="520" w:header="708" w:footer="708" w:gutter="0"/>
          <w:cols w:num="2" w:space="708" w:equalWidth="0">
            <w:col w:w="8640" w:space="198"/>
            <w:col w:w="1542"/>
          </w:cols>
        </w:sectPr>
      </w:pPr>
    </w:p>
    <w:p w:rsidR="00A75C07" w:rsidRPr="00DD678C" w:rsidRDefault="00A75C07" w:rsidP="00A75C07">
      <w:pPr>
        <w:spacing w:after="0" w:line="170" w:lineRule="exact"/>
        <w:rPr>
          <w:sz w:val="17"/>
          <w:szCs w:val="17"/>
        </w:rPr>
      </w:pPr>
    </w:p>
    <w:p w:rsidR="00A75C07" w:rsidRPr="00DD678C" w:rsidRDefault="00A75C07" w:rsidP="00A75C07">
      <w:pPr>
        <w:tabs>
          <w:tab w:val="left" w:pos="2860"/>
          <w:tab w:val="left" w:pos="7880"/>
          <w:tab w:val="left" w:pos="8540"/>
        </w:tabs>
        <w:spacing w:before="37" w:after="0" w:line="238" w:lineRule="exact"/>
        <w:ind w:left="1273"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position w:val="-1"/>
          <w:sz w:val="21"/>
          <w:szCs w:val="21"/>
        </w:rPr>
        <w:t>b</w:t>
      </w:r>
      <w:r w:rsidRPr="00DD678C">
        <w:rPr>
          <w:rFonts w:ascii="Times New Roman" w:eastAsia="Times New Roman" w:hAnsi="Times New Roman" w:cs="Times New Roman"/>
          <w:position w:val="-1"/>
          <w:sz w:val="21"/>
          <w:szCs w:val="21"/>
        </w:rPr>
        <w:t>o</w:t>
      </w:r>
      <w:r w:rsidRPr="00DD678C">
        <w:rPr>
          <w:rFonts w:ascii="Times New Roman" w:eastAsia="Times New Roman" w:hAnsi="Times New Roman" w:cs="Times New Roman"/>
          <w:spacing w:val="8"/>
          <w:position w:val="-1"/>
          <w:sz w:val="21"/>
          <w:szCs w:val="21"/>
        </w:rPr>
        <w:t xml:space="preserve"> </w:t>
      </w:r>
      <w:r w:rsidRPr="00DD678C">
        <w:rPr>
          <w:rFonts w:ascii="Times New Roman" w:eastAsia="Times New Roman" w:hAnsi="Times New Roman" w:cs="Times New Roman"/>
          <w:spacing w:val="1"/>
          <w:position w:val="-1"/>
          <w:sz w:val="21"/>
          <w:szCs w:val="21"/>
        </w:rPr>
        <w:t>i</w:t>
      </w:r>
      <w:r w:rsidRPr="00DD678C">
        <w:rPr>
          <w:rFonts w:ascii="Times New Roman" w:eastAsia="Times New Roman" w:hAnsi="Times New Roman" w:cs="Times New Roman"/>
          <w:spacing w:val="2"/>
          <w:position w:val="-1"/>
          <w:sz w:val="21"/>
          <w:szCs w:val="21"/>
        </w:rPr>
        <w:t>zvede</w:t>
      </w:r>
      <w:r w:rsidRPr="00DD678C">
        <w:rPr>
          <w:rFonts w:ascii="Times New Roman" w:eastAsia="Times New Roman" w:hAnsi="Times New Roman" w:cs="Times New Roman"/>
          <w:position w:val="-1"/>
          <w:sz w:val="21"/>
          <w:szCs w:val="21"/>
        </w:rPr>
        <w:t>l</w:t>
      </w:r>
      <w:r w:rsidRPr="00DD678C">
        <w:rPr>
          <w:rFonts w:ascii="Times New Roman" w:eastAsia="Times New Roman" w:hAnsi="Times New Roman" w:cs="Times New Roman"/>
          <w:spacing w:val="-40"/>
          <w:position w:val="-1"/>
          <w:sz w:val="21"/>
          <w:szCs w:val="21"/>
        </w:rPr>
        <w:t xml:space="preserve"> </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spacing w:val="1"/>
          <w:position w:val="-1"/>
          <w:sz w:val="21"/>
          <w:szCs w:val="21"/>
        </w:rPr>
        <w:t>(</w:t>
      </w:r>
      <w:r w:rsidRPr="00DD678C">
        <w:rPr>
          <w:rFonts w:ascii="Times New Roman" w:eastAsia="Times New Roman" w:hAnsi="Times New Roman" w:cs="Times New Roman"/>
          <w:spacing w:val="2"/>
          <w:position w:val="-1"/>
          <w:sz w:val="21"/>
          <w:szCs w:val="21"/>
        </w:rPr>
        <w:t>v</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s</w:t>
      </w:r>
      <w:r w:rsidRPr="00DD678C">
        <w:rPr>
          <w:rFonts w:ascii="Times New Roman" w:eastAsia="Times New Roman" w:hAnsi="Times New Roman" w:cs="Times New Roman"/>
          <w:spacing w:val="1"/>
          <w:position w:val="-1"/>
          <w:sz w:val="21"/>
          <w:szCs w:val="21"/>
        </w:rPr>
        <w:t>t</w:t>
      </w:r>
      <w:r w:rsidRPr="00DD678C">
        <w:rPr>
          <w:rFonts w:ascii="Times New Roman" w:eastAsia="Times New Roman" w:hAnsi="Times New Roman" w:cs="Times New Roman"/>
          <w:position w:val="-1"/>
          <w:sz w:val="21"/>
          <w:szCs w:val="21"/>
        </w:rPr>
        <w:t>a</w:t>
      </w:r>
      <w:r w:rsidRPr="00DD678C">
        <w:rPr>
          <w:rFonts w:ascii="Times New Roman" w:eastAsia="Times New Roman" w:hAnsi="Times New Roman" w:cs="Times New Roman"/>
          <w:spacing w:val="14"/>
          <w:position w:val="-1"/>
          <w:sz w:val="21"/>
          <w:szCs w:val="21"/>
        </w:rPr>
        <w:t xml:space="preserve"> </w:t>
      </w:r>
      <w:r w:rsidRPr="00DD678C">
        <w:rPr>
          <w:rFonts w:ascii="Times New Roman" w:eastAsia="Times New Roman" w:hAnsi="Times New Roman" w:cs="Times New Roman"/>
          <w:spacing w:val="2"/>
          <w:w w:val="102"/>
          <w:position w:val="-1"/>
          <w:sz w:val="21"/>
          <w:szCs w:val="21"/>
        </w:rPr>
        <w:t>ak</w:t>
      </w:r>
      <w:r w:rsidRPr="00DD678C">
        <w:rPr>
          <w:rFonts w:ascii="Times New Roman" w:eastAsia="Times New Roman" w:hAnsi="Times New Roman" w:cs="Times New Roman"/>
          <w:spacing w:val="1"/>
          <w:w w:val="102"/>
          <w:position w:val="-1"/>
          <w:sz w:val="21"/>
          <w:szCs w:val="21"/>
        </w:rPr>
        <w:t>ti</w:t>
      </w:r>
      <w:r w:rsidRPr="00DD678C">
        <w:rPr>
          <w:rFonts w:ascii="Times New Roman" w:eastAsia="Times New Roman" w:hAnsi="Times New Roman" w:cs="Times New Roman"/>
          <w:spacing w:val="2"/>
          <w:w w:val="102"/>
          <w:position w:val="-1"/>
          <w:sz w:val="21"/>
          <w:szCs w:val="21"/>
        </w:rPr>
        <w:t>vnos</w:t>
      </w:r>
      <w:r w:rsidRPr="00DD678C">
        <w:rPr>
          <w:rFonts w:ascii="Times New Roman" w:eastAsia="Times New Roman" w:hAnsi="Times New Roman" w:cs="Times New Roman"/>
          <w:spacing w:val="1"/>
          <w:w w:val="102"/>
          <w:position w:val="-1"/>
          <w:sz w:val="21"/>
          <w:szCs w:val="21"/>
        </w:rPr>
        <w:t>ti</w:t>
      </w:r>
      <w:r w:rsidRPr="00DD678C">
        <w:rPr>
          <w:rFonts w:ascii="Times New Roman" w:eastAsia="Times New Roman" w:hAnsi="Times New Roman" w:cs="Times New Roman"/>
          <w:w w:val="102"/>
          <w:position w:val="-1"/>
          <w:sz w:val="21"/>
          <w:szCs w:val="21"/>
        </w:rPr>
        <w:t>)</w:t>
      </w:r>
    </w:p>
    <w:p w:rsidR="00A75C07" w:rsidRPr="00DD678C" w:rsidRDefault="00A75C07" w:rsidP="00A75C07">
      <w:pPr>
        <w:spacing w:after="0" w:line="170" w:lineRule="exact"/>
        <w:rPr>
          <w:sz w:val="17"/>
          <w:szCs w:val="17"/>
        </w:rPr>
      </w:pPr>
    </w:p>
    <w:p w:rsidR="00A75C07" w:rsidRPr="00DD678C" w:rsidRDefault="00A75C07" w:rsidP="00A75C07">
      <w:pPr>
        <w:tabs>
          <w:tab w:val="left" w:pos="2860"/>
          <w:tab w:val="left" w:pos="10240"/>
        </w:tabs>
        <w:spacing w:before="37" w:after="0" w:line="238" w:lineRule="exact"/>
        <w:ind w:left="1273" w:right="-20"/>
        <w:rPr>
          <w:rFonts w:ascii="Times New Roman" w:eastAsia="Times New Roman" w:hAnsi="Times New Roman" w:cs="Times New Roman"/>
          <w:sz w:val="21"/>
          <w:szCs w:val="21"/>
        </w:rPr>
      </w:pPr>
      <w:r w:rsidRPr="00DD678C">
        <w:rPr>
          <w:rFonts w:ascii="Times New Roman" w:eastAsia="Times New Roman" w:hAnsi="Times New Roman" w:cs="Times New Roman"/>
          <w:w w:val="102"/>
          <w:position w:val="-1"/>
          <w:sz w:val="21"/>
          <w:szCs w:val="21"/>
        </w:rPr>
        <w:t>v</w:t>
      </w:r>
      <w:r w:rsidRPr="00DD678C">
        <w:rPr>
          <w:rFonts w:ascii="Times New Roman" w:eastAsia="Times New Roman" w:hAnsi="Times New Roman" w:cs="Times New Roman"/>
          <w:spacing w:val="4"/>
          <w:position w:val="-1"/>
          <w:sz w:val="21"/>
          <w:szCs w:val="21"/>
        </w:rPr>
        <w:t xml:space="preserve"> </w:t>
      </w:r>
      <w:r w:rsidRPr="00DD678C">
        <w:rPr>
          <w:rFonts w:ascii="Times New Roman" w:eastAsia="Times New Roman" w:hAnsi="Times New Roman" w:cs="Times New Roman"/>
          <w:spacing w:val="2"/>
          <w:w w:val="102"/>
          <w:position w:val="-1"/>
          <w:sz w:val="21"/>
          <w:szCs w:val="21"/>
        </w:rPr>
        <w:t>ko</w:t>
      </w:r>
      <w:r w:rsidRPr="00DD678C">
        <w:rPr>
          <w:rFonts w:ascii="Times New Roman" w:eastAsia="Times New Roman" w:hAnsi="Times New Roman" w:cs="Times New Roman"/>
          <w:spacing w:val="1"/>
          <w:w w:val="102"/>
          <w:position w:val="-1"/>
          <w:sz w:val="21"/>
          <w:szCs w:val="21"/>
        </w:rPr>
        <w:t>li</w:t>
      </w:r>
      <w:r w:rsidRPr="00DD678C">
        <w:rPr>
          <w:rFonts w:ascii="Times New Roman" w:eastAsia="Times New Roman" w:hAnsi="Times New Roman" w:cs="Times New Roman"/>
          <w:spacing w:val="2"/>
          <w:w w:val="102"/>
          <w:position w:val="-1"/>
          <w:sz w:val="21"/>
          <w:szCs w:val="21"/>
        </w:rPr>
        <w:t>č</w:t>
      </w:r>
      <w:r w:rsidRPr="00DD678C">
        <w:rPr>
          <w:rFonts w:ascii="Times New Roman" w:eastAsia="Times New Roman" w:hAnsi="Times New Roman" w:cs="Times New Roman"/>
          <w:spacing w:val="1"/>
          <w:w w:val="102"/>
          <w:position w:val="-1"/>
          <w:sz w:val="21"/>
          <w:szCs w:val="21"/>
        </w:rPr>
        <w:t>i</w:t>
      </w:r>
      <w:r w:rsidRPr="00DD678C">
        <w:rPr>
          <w:rFonts w:ascii="Times New Roman" w:eastAsia="Times New Roman" w:hAnsi="Times New Roman" w:cs="Times New Roman"/>
          <w:spacing w:val="2"/>
          <w:w w:val="102"/>
          <w:position w:val="-1"/>
          <w:sz w:val="21"/>
          <w:szCs w:val="21"/>
        </w:rPr>
        <w:t>n</w:t>
      </w:r>
      <w:r w:rsidRPr="00DD678C">
        <w:rPr>
          <w:rFonts w:ascii="Times New Roman" w:eastAsia="Times New Roman" w:hAnsi="Times New Roman" w:cs="Times New Roman"/>
          <w:w w:val="102"/>
          <w:position w:val="-1"/>
          <w:sz w:val="21"/>
          <w:szCs w:val="21"/>
        </w:rPr>
        <w:t>i</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p>
    <w:p w:rsidR="00A75C07" w:rsidRPr="00DD678C" w:rsidRDefault="00A75C07" w:rsidP="00A75C07">
      <w:pPr>
        <w:spacing w:before="2" w:after="0" w:line="240" w:lineRule="exact"/>
        <w:rPr>
          <w:sz w:val="24"/>
          <w:szCs w:val="24"/>
        </w:rPr>
      </w:pPr>
    </w:p>
    <w:p w:rsidR="00A75C07" w:rsidRPr="00DD678C" w:rsidRDefault="00A75C07" w:rsidP="00A75C07">
      <w:pPr>
        <w:tabs>
          <w:tab w:val="left" w:pos="2860"/>
          <w:tab w:val="left" w:pos="6220"/>
        </w:tabs>
        <w:spacing w:before="37" w:after="0" w:line="238" w:lineRule="exact"/>
        <w:ind w:left="1273" w:right="-20"/>
        <w:rPr>
          <w:rFonts w:ascii="Times New Roman" w:eastAsia="Times New Roman" w:hAnsi="Times New Roman" w:cs="Times New Roman"/>
          <w:sz w:val="21"/>
          <w:szCs w:val="21"/>
        </w:rPr>
      </w:pPr>
      <w:r w:rsidRPr="00DD678C">
        <w:rPr>
          <w:rFonts w:ascii="Times New Roman" w:eastAsia="Times New Roman" w:hAnsi="Times New Roman" w:cs="Times New Roman"/>
          <w:position w:val="-1"/>
          <w:sz w:val="21"/>
          <w:szCs w:val="21"/>
        </w:rPr>
        <w:t>v</w:t>
      </w:r>
      <w:r w:rsidRPr="00DD678C">
        <w:rPr>
          <w:rFonts w:ascii="Times New Roman" w:eastAsia="Times New Roman" w:hAnsi="Times New Roman" w:cs="Times New Roman"/>
          <w:spacing w:val="6"/>
          <w:position w:val="-1"/>
          <w:sz w:val="21"/>
          <w:szCs w:val="21"/>
        </w:rPr>
        <w:t xml:space="preserve"> </w:t>
      </w:r>
      <w:r w:rsidRPr="00DD678C">
        <w:rPr>
          <w:rFonts w:ascii="Times New Roman" w:eastAsia="Times New Roman" w:hAnsi="Times New Roman" w:cs="Times New Roman"/>
          <w:spacing w:val="2"/>
          <w:position w:val="-1"/>
          <w:sz w:val="21"/>
          <w:szCs w:val="21"/>
        </w:rPr>
        <w:t>v</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ednos</w:t>
      </w:r>
      <w:r w:rsidRPr="00DD678C">
        <w:rPr>
          <w:rFonts w:ascii="Times New Roman" w:eastAsia="Times New Roman" w:hAnsi="Times New Roman" w:cs="Times New Roman"/>
          <w:spacing w:val="1"/>
          <w:position w:val="-1"/>
          <w:sz w:val="21"/>
          <w:szCs w:val="21"/>
        </w:rPr>
        <w:t>t</w:t>
      </w:r>
      <w:r w:rsidRPr="00DD678C">
        <w:rPr>
          <w:rFonts w:ascii="Times New Roman" w:eastAsia="Times New Roman" w:hAnsi="Times New Roman" w:cs="Times New Roman"/>
          <w:position w:val="-1"/>
          <w:sz w:val="21"/>
          <w:szCs w:val="21"/>
        </w:rPr>
        <w:t>i</w:t>
      </w:r>
      <w:r w:rsidRPr="00DD678C">
        <w:rPr>
          <w:rFonts w:ascii="Times New Roman" w:eastAsia="Times New Roman" w:hAnsi="Times New Roman" w:cs="Times New Roman"/>
          <w:spacing w:val="-37"/>
          <w:position w:val="-1"/>
          <w:sz w:val="21"/>
          <w:szCs w:val="21"/>
        </w:rPr>
        <w:t xml:space="preserve"> </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r w:rsidRPr="00DD678C">
        <w:rPr>
          <w:rFonts w:ascii="Times New Roman" w:eastAsia="Times New Roman" w:hAnsi="Times New Roman" w:cs="Times New Roman"/>
          <w:position w:val="-1"/>
          <w:sz w:val="21"/>
          <w:szCs w:val="21"/>
        </w:rPr>
        <w:t xml:space="preserve">   </w:t>
      </w:r>
      <w:r w:rsidRPr="00DD678C">
        <w:rPr>
          <w:rFonts w:ascii="Times New Roman" w:eastAsia="Times New Roman" w:hAnsi="Times New Roman" w:cs="Times New Roman"/>
          <w:spacing w:val="2"/>
          <w:position w:val="-1"/>
          <w:sz w:val="21"/>
          <w:szCs w:val="21"/>
        </w:rPr>
        <w:t>E</w:t>
      </w:r>
      <w:r w:rsidRPr="00DD678C">
        <w:rPr>
          <w:rFonts w:ascii="Times New Roman" w:eastAsia="Times New Roman" w:hAnsi="Times New Roman" w:cs="Times New Roman"/>
          <w:spacing w:val="3"/>
          <w:position w:val="-1"/>
          <w:sz w:val="21"/>
          <w:szCs w:val="21"/>
        </w:rPr>
        <w:t>U</w:t>
      </w:r>
      <w:r w:rsidRPr="00DD678C">
        <w:rPr>
          <w:rFonts w:ascii="Times New Roman" w:eastAsia="Times New Roman" w:hAnsi="Times New Roman" w:cs="Times New Roman"/>
          <w:position w:val="-1"/>
          <w:sz w:val="21"/>
          <w:szCs w:val="21"/>
        </w:rPr>
        <w:t>R</w:t>
      </w:r>
      <w:r w:rsidRPr="00DD678C">
        <w:rPr>
          <w:rFonts w:ascii="Times New Roman" w:eastAsia="Times New Roman" w:hAnsi="Times New Roman" w:cs="Times New Roman"/>
          <w:spacing w:val="13"/>
          <w:position w:val="-1"/>
          <w:sz w:val="21"/>
          <w:szCs w:val="21"/>
        </w:rPr>
        <w:t xml:space="preserve"> </w:t>
      </w:r>
      <w:r w:rsidRPr="00DD678C">
        <w:rPr>
          <w:rFonts w:ascii="Times New Roman" w:eastAsia="Times New Roman" w:hAnsi="Times New Roman" w:cs="Times New Roman"/>
          <w:spacing w:val="2"/>
          <w:position w:val="-1"/>
          <w:sz w:val="21"/>
          <w:szCs w:val="21"/>
        </w:rPr>
        <w:t>b</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e</w:t>
      </w:r>
      <w:r w:rsidRPr="00DD678C">
        <w:rPr>
          <w:rFonts w:ascii="Times New Roman" w:eastAsia="Times New Roman" w:hAnsi="Times New Roman" w:cs="Times New Roman"/>
          <w:position w:val="-1"/>
          <w:sz w:val="21"/>
          <w:szCs w:val="21"/>
        </w:rPr>
        <w:t>z</w:t>
      </w:r>
      <w:r w:rsidRPr="00DD678C">
        <w:rPr>
          <w:rFonts w:ascii="Times New Roman" w:eastAsia="Times New Roman" w:hAnsi="Times New Roman" w:cs="Times New Roman"/>
          <w:spacing w:val="11"/>
          <w:position w:val="-1"/>
          <w:sz w:val="21"/>
          <w:szCs w:val="21"/>
        </w:rPr>
        <w:t xml:space="preserve"> </w:t>
      </w:r>
      <w:r w:rsidRPr="00DD678C">
        <w:rPr>
          <w:rFonts w:ascii="Times New Roman" w:eastAsia="Times New Roman" w:hAnsi="Times New Roman" w:cs="Times New Roman"/>
          <w:spacing w:val="3"/>
          <w:position w:val="-1"/>
          <w:sz w:val="21"/>
          <w:szCs w:val="21"/>
        </w:rPr>
        <w:t>DD</w:t>
      </w:r>
      <w:r w:rsidRPr="00DD678C">
        <w:rPr>
          <w:rFonts w:ascii="Times New Roman" w:eastAsia="Times New Roman" w:hAnsi="Times New Roman" w:cs="Times New Roman"/>
          <w:position w:val="-1"/>
          <w:sz w:val="21"/>
          <w:szCs w:val="21"/>
        </w:rPr>
        <w:t>V</w:t>
      </w:r>
      <w:r w:rsidRPr="00DD678C">
        <w:rPr>
          <w:rFonts w:ascii="Times New Roman" w:eastAsia="Times New Roman" w:hAnsi="Times New Roman" w:cs="Times New Roman"/>
          <w:spacing w:val="14"/>
          <w:position w:val="-1"/>
          <w:sz w:val="21"/>
          <w:szCs w:val="21"/>
        </w:rPr>
        <w:t xml:space="preserve"> </w:t>
      </w:r>
      <w:r w:rsidRPr="00DD678C">
        <w:rPr>
          <w:rFonts w:ascii="Times New Roman" w:eastAsia="Times New Roman" w:hAnsi="Times New Roman" w:cs="Times New Roman"/>
          <w:position w:val="-1"/>
          <w:sz w:val="21"/>
          <w:szCs w:val="21"/>
        </w:rPr>
        <w:t>/</w:t>
      </w:r>
      <w:r w:rsidRPr="00DD678C">
        <w:rPr>
          <w:rFonts w:ascii="Times New Roman" w:eastAsia="Times New Roman" w:hAnsi="Times New Roman" w:cs="Times New Roman"/>
          <w:spacing w:val="5"/>
          <w:position w:val="-1"/>
          <w:sz w:val="21"/>
          <w:szCs w:val="21"/>
        </w:rPr>
        <w:t xml:space="preserve"> </w:t>
      </w:r>
      <w:r w:rsidRPr="00DD678C">
        <w:rPr>
          <w:rFonts w:ascii="Times New Roman" w:eastAsia="Times New Roman" w:hAnsi="Times New Roman" w:cs="Times New Roman"/>
          <w:spacing w:val="1"/>
          <w:w w:val="102"/>
          <w:position w:val="-1"/>
          <w:sz w:val="21"/>
          <w:szCs w:val="21"/>
        </w:rPr>
        <w:t>l</w:t>
      </w:r>
      <w:r w:rsidRPr="00DD678C">
        <w:rPr>
          <w:rFonts w:ascii="Times New Roman" w:eastAsia="Times New Roman" w:hAnsi="Times New Roman" w:cs="Times New Roman"/>
          <w:spacing w:val="2"/>
          <w:w w:val="102"/>
          <w:position w:val="-1"/>
          <w:sz w:val="21"/>
          <w:szCs w:val="21"/>
        </w:rPr>
        <w:t>e</w:t>
      </w:r>
      <w:r w:rsidRPr="00DD678C">
        <w:rPr>
          <w:rFonts w:ascii="Times New Roman" w:eastAsia="Times New Roman" w:hAnsi="Times New Roman" w:cs="Times New Roman"/>
          <w:spacing w:val="1"/>
          <w:w w:val="102"/>
          <w:position w:val="-1"/>
          <w:sz w:val="21"/>
          <w:szCs w:val="21"/>
        </w:rPr>
        <w:t>t</w:t>
      </w:r>
      <w:r w:rsidRPr="00DD678C">
        <w:rPr>
          <w:rFonts w:ascii="Times New Roman" w:eastAsia="Times New Roman" w:hAnsi="Times New Roman" w:cs="Times New Roman"/>
          <w:w w:val="102"/>
          <w:position w:val="-1"/>
          <w:sz w:val="21"/>
          <w:szCs w:val="21"/>
        </w:rPr>
        <w:t>o</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10" w:after="0" w:line="240" w:lineRule="exact"/>
        <w:rPr>
          <w:sz w:val="24"/>
          <w:szCs w:val="24"/>
        </w:rPr>
      </w:pPr>
    </w:p>
    <w:p w:rsidR="00A75C07" w:rsidRPr="00DD678C" w:rsidRDefault="00A75C07" w:rsidP="00A75C07">
      <w:pPr>
        <w:tabs>
          <w:tab w:val="left" w:pos="5120"/>
          <w:tab w:val="left" w:pos="6040"/>
          <w:tab w:val="left" w:pos="10160"/>
        </w:tabs>
        <w:spacing w:before="37" w:after="0" w:line="238" w:lineRule="exact"/>
        <w:ind w:left="1219"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w w:val="102"/>
          <w:position w:val="-1"/>
          <w:sz w:val="21"/>
          <w:szCs w:val="21"/>
        </w:rPr>
        <w:t>K</w:t>
      </w:r>
      <w:r w:rsidRPr="00DD678C">
        <w:rPr>
          <w:rFonts w:ascii="Times New Roman" w:eastAsia="Times New Roman" w:hAnsi="Times New Roman" w:cs="Times New Roman"/>
          <w:spacing w:val="1"/>
          <w:w w:val="102"/>
          <w:position w:val="-1"/>
          <w:sz w:val="21"/>
          <w:szCs w:val="21"/>
        </w:rPr>
        <w:t>r</w:t>
      </w:r>
      <w:r w:rsidRPr="00DD678C">
        <w:rPr>
          <w:rFonts w:ascii="Times New Roman" w:eastAsia="Times New Roman" w:hAnsi="Times New Roman" w:cs="Times New Roman"/>
          <w:spacing w:val="2"/>
          <w:w w:val="102"/>
          <w:position w:val="-1"/>
          <w:sz w:val="21"/>
          <w:szCs w:val="21"/>
        </w:rPr>
        <w:t>a</w:t>
      </w:r>
      <w:r w:rsidRPr="00DD678C">
        <w:rPr>
          <w:rFonts w:ascii="Times New Roman" w:eastAsia="Times New Roman" w:hAnsi="Times New Roman" w:cs="Times New Roman"/>
          <w:w w:val="102"/>
          <w:position w:val="-1"/>
          <w:sz w:val="21"/>
          <w:szCs w:val="21"/>
        </w:rPr>
        <w:t>j</w:t>
      </w:r>
      <w:r w:rsidRPr="00DD678C">
        <w:rPr>
          <w:rFonts w:ascii="Times New Roman" w:eastAsia="Times New Roman" w:hAnsi="Times New Roman" w:cs="Times New Roman"/>
          <w:spacing w:val="3"/>
          <w:position w:val="-1"/>
          <w:sz w:val="21"/>
          <w:szCs w:val="21"/>
        </w:rPr>
        <w:t xml:space="preserve"> </w:t>
      </w:r>
      <w:r w:rsidRPr="00DD678C">
        <w:rPr>
          <w:rFonts w:ascii="Times New Roman" w:eastAsia="Times New Roman" w:hAnsi="Times New Roman" w:cs="Times New Roman"/>
          <w:spacing w:val="1"/>
          <w:w w:val="102"/>
          <w:position w:val="-1"/>
          <w:sz w:val="21"/>
          <w:szCs w:val="21"/>
        </w:rPr>
        <w:t>i</w:t>
      </w:r>
      <w:r w:rsidRPr="00DD678C">
        <w:rPr>
          <w:rFonts w:ascii="Times New Roman" w:eastAsia="Times New Roman" w:hAnsi="Times New Roman" w:cs="Times New Roman"/>
          <w:w w:val="102"/>
          <w:position w:val="-1"/>
          <w:sz w:val="21"/>
          <w:szCs w:val="21"/>
        </w:rPr>
        <w:t>n</w:t>
      </w:r>
      <w:r w:rsidRPr="00DD678C">
        <w:rPr>
          <w:rFonts w:ascii="Times New Roman" w:eastAsia="Times New Roman" w:hAnsi="Times New Roman" w:cs="Times New Roman"/>
          <w:spacing w:val="5"/>
          <w:position w:val="-1"/>
          <w:sz w:val="21"/>
          <w:szCs w:val="21"/>
        </w:rPr>
        <w:t xml:space="preserve"> </w:t>
      </w:r>
      <w:r w:rsidRPr="00DD678C">
        <w:rPr>
          <w:rFonts w:ascii="Times New Roman" w:eastAsia="Times New Roman" w:hAnsi="Times New Roman" w:cs="Times New Roman"/>
          <w:spacing w:val="2"/>
          <w:w w:val="102"/>
          <w:position w:val="-1"/>
          <w:sz w:val="21"/>
          <w:szCs w:val="21"/>
        </w:rPr>
        <w:t>da</w:t>
      </w:r>
      <w:r w:rsidRPr="00DD678C">
        <w:rPr>
          <w:rFonts w:ascii="Times New Roman" w:eastAsia="Times New Roman" w:hAnsi="Times New Roman" w:cs="Times New Roman"/>
          <w:spacing w:val="1"/>
          <w:w w:val="102"/>
          <w:position w:val="-1"/>
          <w:sz w:val="21"/>
          <w:szCs w:val="21"/>
        </w:rPr>
        <w:t>t</w:t>
      </w:r>
      <w:r w:rsidRPr="00DD678C">
        <w:rPr>
          <w:rFonts w:ascii="Times New Roman" w:eastAsia="Times New Roman" w:hAnsi="Times New Roman" w:cs="Times New Roman"/>
          <w:spacing w:val="2"/>
          <w:w w:val="102"/>
          <w:position w:val="-1"/>
          <w:sz w:val="21"/>
          <w:szCs w:val="21"/>
        </w:rPr>
        <w:t>u</w:t>
      </w:r>
      <w:r w:rsidRPr="00DD678C">
        <w:rPr>
          <w:rFonts w:ascii="Times New Roman" w:eastAsia="Times New Roman" w:hAnsi="Times New Roman" w:cs="Times New Roman"/>
          <w:spacing w:val="3"/>
          <w:w w:val="102"/>
          <w:position w:val="-1"/>
          <w:sz w:val="21"/>
          <w:szCs w:val="21"/>
        </w:rPr>
        <w:t>m</w:t>
      </w:r>
      <w:r w:rsidRPr="00DD678C">
        <w:rPr>
          <w:rFonts w:ascii="Times New Roman" w:eastAsia="Times New Roman" w:hAnsi="Times New Roman" w:cs="Times New Roman"/>
          <w:w w:val="102"/>
          <w:position w:val="-1"/>
          <w:sz w:val="21"/>
          <w:szCs w:val="21"/>
        </w:rPr>
        <w:t>:</w:t>
      </w:r>
      <w:r w:rsidRPr="00DD678C">
        <w:rPr>
          <w:rFonts w:ascii="Times New Roman" w:eastAsia="Times New Roman" w:hAnsi="Times New Roman" w:cs="Times New Roman"/>
          <w:position w:val="-1"/>
          <w:sz w:val="21"/>
          <w:szCs w:val="21"/>
        </w:rPr>
        <w:t xml:space="preserve"> </w:t>
      </w:r>
      <w:r w:rsidRPr="00DD678C">
        <w:rPr>
          <w:rFonts w:ascii="Times New Roman" w:eastAsia="Times New Roman" w:hAnsi="Times New Roman" w:cs="Times New Roman"/>
          <w:spacing w:val="9"/>
          <w:position w:val="-1"/>
          <w:sz w:val="21"/>
          <w:szCs w:val="21"/>
        </w:rPr>
        <w:t xml:space="preserve"> </w:t>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spacing w:val="2"/>
          <w:w w:val="102"/>
          <w:position w:val="-1"/>
          <w:sz w:val="21"/>
          <w:szCs w:val="21"/>
        </w:rPr>
        <w:t>Ponudn</w:t>
      </w:r>
      <w:r w:rsidRPr="00DD678C">
        <w:rPr>
          <w:rFonts w:ascii="Times New Roman" w:eastAsia="Times New Roman" w:hAnsi="Times New Roman" w:cs="Times New Roman"/>
          <w:spacing w:val="1"/>
          <w:w w:val="102"/>
          <w:position w:val="-1"/>
          <w:sz w:val="21"/>
          <w:szCs w:val="21"/>
        </w:rPr>
        <w:t>i</w:t>
      </w:r>
      <w:r w:rsidRPr="00DD678C">
        <w:rPr>
          <w:rFonts w:ascii="Times New Roman" w:eastAsia="Times New Roman" w:hAnsi="Times New Roman" w:cs="Times New Roman"/>
          <w:spacing w:val="2"/>
          <w:w w:val="102"/>
          <w:position w:val="-1"/>
          <w:sz w:val="21"/>
          <w:szCs w:val="21"/>
        </w:rPr>
        <w:t>k</w:t>
      </w:r>
      <w:r w:rsidRPr="00DD678C">
        <w:rPr>
          <w:rFonts w:ascii="Times New Roman" w:eastAsia="Times New Roman" w:hAnsi="Times New Roman" w:cs="Times New Roman"/>
          <w:w w:val="102"/>
          <w:position w:val="-1"/>
          <w:sz w:val="21"/>
          <w:szCs w:val="21"/>
        </w:rPr>
        <w:t>:</w:t>
      </w:r>
      <w:r w:rsidRPr="00DD678C">
        <w:rPr>
          <w:rFonts w:ascii="Times New Roman" w:eastAsia="Times New Roman" w:hAnsi="Times New Roman" w:cs="Times New Roman"/>
          <w:position w:val="-1"/>
          <w:sz w:val="21"/>
          <w:szCs w:val="21"/>
        </w:rPr>
        <w:t xml:space="preserve"> </w:t>
      </w:r>
      <w:r w:rsidRPr="00DD678C">
        <w:rPr>
          <w:rFonts w:ascii="Times New Roman" w:eastAsia="Times New Roman" w:hAnsi="Times New Roman" w:cs="Times New Roman"/>
          <w:spacing w:val="15"/>
          <w:position w:val="-1"/>
          <w:sz w:val="21"/>
          <w:szCs w:val="21"/>
        </w:rPr>
        <w:t xml:space="preserve"> </w:t>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p>
    <w:p w:rsidR="00A75C07" w:rsidRPr="00DD678C" w:rsidRDefault="00A75C07" w:rsidP="00A75C07">
      <w:pPr>
        <w:spacing w:after="0" w:line="170" w:lineRule="exact"/>
        <w:rPr>
          <w:sz w:val="17"/>
          <w:szCs w:val="17"/>
        </w:rPr>
      </w:pPr>
    </w:p>
    <w:p w:rsidR="00A75C07" w:rsidRPr="00DD678C" w:rsidRDefault="00A75C07" w:rsidP="00A75C07">
      <w:pPr>
        <w:tabs>
          <w:tab w:val="left" w:pos="7620"/>
          <w:tab w:val="left" w:pos="10160"/>
        </w:tabs>
        <w:spacing w:before="37" w:after="0" w:line="238" w:lineRule="exact"/>
        <w:ind w:left="6148"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position w:val="-1"/>
          <w:sz w:val="21"/>
          <w:szCs w:val="21"/>
        </w:rPr>
        <w:t>Ž</w:t>
      </w:r>
      <w:r w:rsidRPr="00DD678C">
        <w:rPr>
          <w:rFonts w:ascii="Times New Roman" w:eastAsia="Times New Roman" w:hAnsi="Times New Roman" w:cs="Times New Roman"/>
          <w:spacing w:val="1"/>
          <w:w w:val="102"/>
          <w:position w:val="-1"/>
          <w:sz w:val="21"/>
          <w:szCs w:val="21"/>
        </w:rPr>
        <w:t>i</w:t>
      </w:r>
      <w:r w:rsidRPr="00DD678C">
        <w:rPr>
          <w:rFonts w:ascii="Times New Roman" w:eastAsia="Times New Roman" w:hAnsi="Times New Roman" w:cs="Times New Roman"/>
          <w:w w:val="102"/>
          <w:position w:val="-1"/>
          <w:sz w:val="21"/>
          <w:szCs w:val="21"/>
        </w:rPr>
        <w:t>g</w:t>
      </w:r>
      <w:r w:rsidRPr="00DD678C">
        <w:rPr>
          <w:rFonts w:ascii="Times New Roman" w:eastAsia="Times New Roman" w:hAnsi="Times New Roman" w:cs="Times New Roman"/>
          <w:spacing w:val="4"/>
          <w:position w:val="-1"/>
          <w:sz w:val="21"/>
          <w:szCs w:val="21"/>
        </w:rPr>
        <w:t xml:space="preserve"> </w:t>
      </w:r>
      <w:r w:rsidRPr="00DD678C">
        <w:rPr>
          <w:rFonts w:ascii="Times New Roman" w:eastAsia="Times New Roman" w:hAnsi="Times New Roman" w:cs="Times New Roman"/>
          <w:spacing w:val="1"/>
          <w:w w:val="102"/>
          <w:position w:val="-1"/>
          <w:sz w:val="21"/>
          <w:szCs w:val="21"/>
        </w:rPr>
        <w:t>i</w:t>
      </w:r>
      <w:r w:rsidRPr="00DD678C">
        <w:rPr>
          <w:rFonts w:ascii="Times New Roman" w:eastAsia="Times New Roman" w:hAnsi="Times New Roman" w:cs="Times New Roman"/>
          <w:w w:val="102"/>
          <w:position w:val="-1"/>
          <w:sz w:val="21"/>
          <w:szCs w:val="21"/>
        </w:rPr>
        <w:t>n</w:t>
      </w:r>
      <w:r w:rsidRPr="00DD678C">
        <w:rPr>
          <w:rFonts w:ascii="Times New Roman" w:eastAsia="Times New Roman" w:hAnsi="Times New Roman" w:cs="Times New Roman"/>
          <w:spacing w:val="4"/>
          <w:position w:val="-1"/>
          <w:sz w:val="21"/>
          <w:szCs w:val="21"/>
        </w:rPr>
        <w:t xml:space="preserve"> </w:t>
      </w:r>
      <w:r w:rsidRPr="00DD678C">
        <w:rPr>
          <w:rFonts w:ascii="Times New Roman" w:eastAsia="Times New Roman" w:hAnsi="Times New Roman" w:cs="Times New Roman"/>
          <w:spacing w:val="2"/>
          <w:w w:val="102"/>
          <w:position w:val="-1"/>
          <w:sz w:val="21"/>
          <w:szCs w:val="21"/>
        </w:rPr>
        <w:t>podp</w:t>
      </w:r>
      <w:r w:rsidRPr="00DD678C">
        <w:rPr>
          <w:rFonts w:ascii="Times New Roman" w:eastAsia="Times New Roman" w:hAnsi="Times New Roman" w:cs="Times New Roman"/>
          <w:spacing w:val="1"/>
          <w:w w:val="102"/>
          <w:position w:val="-1"/>
          <w:sz w:val="21"/>
          <w:szCs w:val="21"/>
        </w:rPr>
        <w:t>i</w:t>
      </w:r>
      <w:r w:rsidRPr="00DD678C">
        <w:rPr>
          <w:rFonts w:ascii="Times New Roman" w:eastAsia="Times New Roman" w:hAnsi="Times New Roman" w:cs="Times New Roman"/>
          <w:spacing w:val="2"/>
          <w:w w:val="102"/>
          <w:position w:val="-1"/>
          <w:sz w:val="21"/>
          <w:szCs w:val="21"/>
        </w:rPr>
        <w:t>s</w:t>
      </w:r>
      <w:r w:rsidRPr="00DD678C">
        <w:rPr>
          <w:rFonts w:ascii="Times New Roman" w:eastAsia="Times New Roman" w:hAnsi="Times New Roman" w:cs="Times New Roman"/>
          <w:w w:val="102"/>
          <w:position w:val="-1"/>
          <w:sz w:val="21"/>
          <w:szCs w:val="21"/>
        </w:rPr>
        <w:t>:</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w w:val="102"/>
          <w:position w:val="-1"/>
          <w:sz w:val="21"/>
          <w:szCs w:val="21"/>
          <w:u w:val="single" w:color="000000"/>
        </w:rPr>
        <w:t xml:space="preserve"> </w:t>
      </w:r>
      <w:r w:rsidRPr="00DD678C">
        <w:rPr>
          <w:rFonts w:ascii="Times New Roman" w:eastAsia="Times New Roman" w:hAnsi="Times New Roman" w:cs="Times New Roman"/>
          <w:position w:val="-1"/>
          <w:sz w:val="21"/>
          <w:szCs w:val="21"/>
          <w:u w:val="single" w:color="000000"/>
        </w:rPr>
        <w:tab/>
      </w:r>
    </w:p>
    <w:p w:rsidR="00A75C07" w:rsidRPr="00DD678C" w:rsidRDefault="00A75C07" w:rsidP="00A75C07">
      <w:pPr>
        <w:spacing w:before="5"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37" w:after="0" w:line="240" w:lineRule="auto"/>
        <w:ind w:left="970" w:right="-20"/>
        <w:rPr>
          <w:rFonts w:ascii="Times New Roman" w:eastAsia="Times New Roman" w:hAnsi="Times New Roman" w:cs="Times New Roman"/>
          <w:sz w:val="21"/>
          <w:szCs w:val="21"/>
        </w:rPr>
      </w:pPr>
      <w:r w:rsidRPr="00DD678C">
        <w:rPr>
          <w:rFonts w:ascii="Times New Roman" w:eastAsia="Times New Roman" w:hAnsi="Times New Roman" w:cs="Times New Roman"/>
          <w:i/>
          <w:spacing w:val="2"/>
          <w:sz w:val="21"/>
          <w:szCs w:val="21"/>
        </w:rPr>
        <w:t>Ponudn</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z w:val="21"/>
          <w:szCs w:val="21"/>
        </w:rPr>
        <w:t>k</w:t>
      </w:r>
      <w:r w:rsidRPr="00DD678C">
        <w:rPr>
          <w:rFonts w:ascii="Times New Roman" w:eastAsia="Times New Roman" w:hAnsi="Times New Roman" w:cs="Times New Roman"/>
          <w:i/>
          <w:spacing w:val="20"/>
          <w:sz w:val="21"/>
          <w:szCs w:val="21"/>
        </w:rPr>
        <w:t xml:space="preserve"> </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pacing w:val="2"/>
          <w:sz w:val="21"/>
          <w:szCs w:val="21"/>
        </w:rPr>
        <w:t>or</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3"/>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zpo</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n</w:t>
      </w:r>
      <w:r w:rsidRPr="00DD678C">
        <w:rPr>
          <w:rFonts w:ascii="Times New Roman" w:eastAsia="Times New Roman" w:hAnsi="Times New Roman" w:cs="Times New Roman"/>
          <w:i/>
          <w:spacing w:val="1"/>
          <w:sz w:val="21"/>
          <w:szCs w:val="21"/>
        </w:rPr>
        <w:t>it</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vs</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9"/>
          <w:sz w:val="21"/>
          <w:szCs w:val="21"/>
        </w:rPr>
        <w:t xml:space="preserve"> </w:t>
      </w:r>
      <w:r w:rsidRPr="00DD678C">
        <w:rPr>
          <w:rFonts w:ascii="Times New Roman" w:eastAsia="Times New Roman" w:hAnsi="Times New Roman" w:cs="Times New Roman"/>
          <w:i/>
          <w:spacing w:val="2"/>
          <w:sz w:val="21"/>
          <w:szCs w:val="21"/>
        </w:rPr>
        <w:t>rubr</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ke</w:t>
      </w:r>
      <w:r w:rsidRPr="00DD678C">
        <w:rPr>
          <w:rFonts w:ascii="Times New Roman" w:eastAsia="Times New Roman" w:hAnsi="Times New Roman" w:cs="Times New Roman"/>
          <w:i/>
          <w:sz w:val="21"/>
          <w:szCs w:val="21"/>
        </w:rPr>
        <w:t>.</w:t>
      </w:r>
      <w:r w:rsidRPr="00DD678C">
        <w:rPr>
          <w:rFonts w:ascii="Times New Roman" w:eastAsia="Times New Roman" w:hAnsi="Times New Roman" w:cs="Times New Roman"/>
          <w:i/>
          <w:spacing w:val="16"/>
          <w:sz w:val="21"/>
          <w:szCs w:val="21"/>
        </w:rPr>
        <w:t xml:space="preserve"> </w:t>
      </w:r>
      <w:r w:rsidRPr="00DD678C">
        <w:rPr>
          <w:rFonts w:ascii="Times New Roman" w:eastAsia="Times New Roman" w:hAnsi="Times New Roman" w:cs="Times New Roman"/>
          <w:i/>
          <w:spacing w:val="3"/>
          <w:sz w:val="21"/>
          <w:szCs w:val="21"/>
        </w:rPr>
        <w:t>O</w:t>
      </w:r>
      <w:r w:rsidRPr="00DD678C">
        <w:rPr>
          <w:rFonts w:ascii="Times New Roman" w:eastAsia="Times New Roman" w:hAnsi="Times New Roman" w:cs="Times New Roman"/>
          <w:i/>
          <w:spacing w:val="2"/>
          <w:sz w:val="21"/>
          <w:szCs w:val="21"/>
        </w:rPr>
        <w:t>braze</w:t>
      </w:r>
      <w:r w:rsidRPr="00DD678C">
        <w:rPr>
          <w:rFonts w:ascii="Times New Roman" w:eastAsia="Times New Roman" w:hAnsi="Times New Roman" w:cs="Times New Roman"/>
          <w:i/>
          <w:sz w:val="21"/>
          <w:szCs w:val="21"/>
        </w:rPr>
        <w:t>c</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sz w:val="21"/>
          <w:szCs w:val="21"/>
        </w:rPr>
        <w:t>p</w:t>
      </w:r>
      <w:r w:rsidRPr="00DD678C">
        <w:rPr>
          <w:rFonts w:ascii="Times New Roman" w:eastAsia="Times New Roman" w:hAnsi="Times New Roman" w:cs="Times New Roman"/>
          <w:i/>
          <w:sz w:val="21"/>
          <w:szCs w:val="21"/>
        </w:rPr>
        <w:t>o</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po</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reb</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16"/>
          <w:sz w:val="21"/>
          <w:szCs w:val="21"/>
        </w:rPr>
        <w:t xml:space="preserve"> </w:t>
      </w:r>
      <w:r w:rsidRPr="00DD678C">
        <w:rPr>
          <w:rFonts w:ascii="Times New Roman" w:eastAsia="Times New Roman" w:hAnsi="Times New Roman" w:cs="Times New Roman"/>
          <w:i/>
          <w:spacing w:val="1"/>
          <w:w w:val="102"/>
          <w:sz w:val="21"/>
          <w:szCs w:val="21"/>
        </w:rPr>
        <w:t>f</w:t>
      </w:r>
      <w:r w:rsidRPr="00DD678C">
        <w:rPr>
          <w:rFonts w:ascii="Times New Roman" w:eastAsia="Times New Roman" w:hAnsi="Times New Roman" w:cs="Times New Roman"/>
          <w:i/>
          <w:spacing w:val="2"/>
          <w:w w:val="102"/>
          <w:sz w:val="21"/>
          <w:szCs w:val="21"/>
        </w:rPr>
        <w:t>o</w:t>
      </w:r>
      <w:r w:rsidRPr="00DD678C">
        <w:rPr>
          <w:rFonts w:ascii="Times New Roman" w:eastAsia="Times New Roman" w:hAnsi="Times New Roman" w:cs="Times New Roman"/>
          <w:i/>
          <w:spacing w:val="1"/>
          <w:w w:val="102"/>
          <w:sz w:val="21"/>
          <w:szCs w:val="21"/>
        </w:rPr>
        <w:t>t</w:t>
      </w:r>
      <w:r w:rsidRPr="00DD678C">
        <w:rPr>
          <w:rFonts w:ascii="Times New Roman" w:eastAsia="Times New Roman" w:hAnsi="Times New Roman" w:cs="Times New Roman"/>
          <w:i/>
          <w:spacing w:val="2"/>
          <w:w w:val="102"/>
          <w:sz w:val="21"/>
          <w:szCs w:val="21"/>
        </w:rPr>
        <w:t>okop</w:t>
      </w:r>
      <w:r w:rsidRPr="00DD678C">
        <w:rPr>
          <w:rFonts w:ascii="Times New Roman" w:eastAsia="Times New Roman" w:hAnsi="Times New Roman" w:cs="Times New Roman"/>
          <w:i/>
          <w:spacing w:val="1"/>
          <w:w w:val="102"/>
          <w:sz w:val="21"/>
          <w:szCs w:val="21"/>
        </w:rPr>
        <w:t>i</w:t>
      </w:r>
      <w:r w:rsidRPr="00DD678C">
        <w:rPr>
          <w:rFonts w:ascii="Times New Roman" w:eastAsia="Times New Roman" w:hAnsi="Times New Roman" w:cs="Times New Roman"/>
          <w:i/>
          <w:spacing w:val="2"/>
          <w:w w:val="102"/>
          <w:sz w:val="21"/>
          <w:szCs w:val="21"/>
        </w:rPr>
        <w:t>ra</w:t>
      </w:r>
      <w:r w:rsidRPr="00DD678C">
        <w:rPr>
          <w:rFonts w:ascii="Times New Roman" w:eastAsia="Times New Roman" w:hAnsi="Times New Roman" w:cs="Times New Roman"/>
          <w:i/>
          <w:w w:val="102"/>
          <w:sz w:val="21"/>
          <w:szCs w:val="21"/>
        </w:rPr>
        <w:t>.</w:t>
      </w:r>
    </w:p>
    <w:p w:rsidR="00A75C07" w:rsidRPr="00DD678C" w:rsidRDefault="00A75C07" w:rsidP="00A75C07">
      <w:pPr>
        <w:spacing w:after="0"/>
        <w:sectPr w:rsidR="00A75C07" w:rsidRPr="00DD678C">
          <w:type w:val="continuous"/>
          <w:pgSz w:w="11920" w:h="16840"/>
          <w:pgMar w:top="940" w:right="1020" w:bottom="280" w:left="520" w:header="708" w:footer="708" w:gutter="0"/>
          <w:cols w:space="708"/>
        </w:sectPr>
      </w:pPr>
    </w:p>
    <w:p w:rsidR="00A75C07" w:rsidRPr="00DD678C" w:rsidRDefault="00A75C07" w:rsidP="00A75C07">
      <w:pPr>
        <w:spacing w:before="4" w:after="0" w:line="140" w:lineRule="exact"/>
        <w:rPr>
          <w:sz w:val="14"/>
          <w:szCs w:val="14"/>
        </w:rPr>
      </w:pPr>
    </w:p>
    <w:p w:rsidR="00171A08" w:rsidRPr="00DD678C" w:rsidRDefault="00171A08" w:rsidP="00171A08">
      <w:pPr>
        <w:widowControl w:val="0"/>
        <w:spacing w:after="0" w:line="239" w:lineRule="exact"/>
        <w:ind w:left="8516" w:right="-52"/>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w w:val="102"/>
          <w:sz w:val="21"/>
          <w:szCs w:val="21"/>
        </w:rPr>
        <w:t>7</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w w:val="102"/>
          <w:sz w:val="21"/>
          <w:szCs w:val="21"/>
        </w:rPr>
        <w:t>2</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22" w:after="0" w:line="316" w:lineRule="exact"/>
        <w:ind w:left="3672" w:right="-20"/>
        <w:rPr>
          <w:rFonts w:ascii="Times New Roman" w:eastAsia="Times New Roman" w:hAnsi="Times New Roman" w:cs="Times New Roman"/>
          <w:sz w:val="28"/>
          <w:szCs w:val="28"/>
        </w:rPr>
      </w:pPr>
      <w:r w:rsidRPr="00DD678C">
        <w:rPr>
          <w:rFonts w:ascii="Times New Roman" w:eastAsia="Times New Roman" w:hAnsi="Times New Roman" w:cs="Times New Roman"/>
          <w:b/>
          <w:bCs/>
          <w:spacing w:val="1"/>
          <w:position w:val="-1"/>
          <w:sz w:val="28"/>
          <w:szCs w:val="28"/>
        </w:rPr>
        <w:t>PODATK</w:t>
      </w:r>
      <w:r w:rsidRPr="00DD678C">
        <w:rPr>
          <w:rFonts w:ascii="Times New Roman" w:eastAsia="Times New Roman" w:hAnsi="Times New Roman" w:cs="Times New Roman"/>
          <w:b/>
          <w:bCs/>
          <w:position w:val="-1"/>
          <w:sz w:val="28"/>
          <w:szCs w:val="28"/>
        </w:rPr>
        <w:t>I</w:t>
      </w:r>
      <w:r w:rsidRPr="00DD678C">
        <w:rPr>
          <w:rFonts w:ascii="Times New Roman" w:eastAsia="Times New Roman" w:hAnsi="Times New Roman" w:cs="Times New Roman"/>
          <w:b/>
          <w:bCs/>
          <w:spacing w:val="-13"/>
          <w:position w:val="-1"/>
          <w:sz w:val="28"/>
          <w:szCs w:val="28"/>
        </w:rPr>
        <w:t xml:space="preserve"> </w:t>
      </w:r>
      <w:r w:rsidRPr="00DD678C">
        <w:rPr>
          <w:rFonts w:ascii="Times New Roman" w:eastAsia="Times New Roman" w:hAnsi="Times New Roman" w:cs="Times New Roman"/>
          <w:b/>
          <w:bCs/>
          <w:position w:val="-1"/>
          <w:sz w:val="28"/>
          <w:szCs w:val="28"/>
        </w:rPr>
        <w:t>O</w:t>
      </w:r>
      <w:r w:rsidRPr="00DD678C">
        <w:rPr>
          <w:rFonts w:ascii="Times New Roman" w:eastAsia="Times New Roman" w:hAnsi="Times New Roman" w:cs="Times New Roman"/>
          <w:b/>
          <w:bCs/>
          <w:spacing w:val="-1"/>
          <w:position w:val="-1"/>
          <w:sz w:val="28"/>
          <w:szCs w:val="28"/>
        </w:rPr>
        <w:t xml:space="preserve"> </w:t>
      </w:r>
      <w:r w:rsidRPr="00DD678C">
        <w:rPr>
          <w:rFonts w:ascii="Times New Roman" w:eastAsia="Times New Roman" w:hAnsi="Times New Roman" w:cs="Times New Roman"/>
          <w:b/>
          <w:bCs/>
          <w:spacing w:val="1"/>
          <w:position w:val="-1"/>
          <w:sz w:val="28"/>
          <w:szCs w:val="28"/>
        </w:rPr>
        <w:t>PODIZVAJALC</w:t>
      </w:r>
      <w:r w:rsidRPr="00DD678C">
        <w:rPr>
          <w:rFonts w:ascii="Times New Roman" w:eastAsia="Times New Roman" w:hAnsi="Times New Roman" w:cs="Times New Roman"/>
          <w:b/>
          <w:bCs/>
          <w:position w:val="-1"/>
          <w:sz w:val="28"/>
          <w:szCs w:val="28"/>
        </w:rPr>
        <w:t>U</w:t>
      </w:r>
    </w:p>
    <w:p w:rsidR="00A75C07" w:rsidRPr="00DD678C" w:rsidRDefault="00A75C07" w:rsidP="00A75C07">
      <w:pPr>
        <w:spacing w:before="1"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tbl>
      <w:tblPr>
        <w:tblW w:w="0" w:type="auto"/>
        <w:tblInd w:w="1303" w:type="dxa"/>
        <w:tblLayout w:type="fixed"/>
        <w:tblCellMar>
          <w:left w:w="0" w:type="dxa"/>
          <w:right w:w="0" w:type="dxa"/>
        </w:tblCellMar>
        <w:tblLook w:val="01E0" w:firstRow="1" w:lastRow="1" w:firstColumn="1" w:lastColumn="1" w:noHBand="0" w:noVBand="0"/>
      </w:tblPr>
      <w:tblGrid>
        <w:gridCol w:w="3936"/>
        <w:gridCol w:w="5006"/>
      </w:tblGrid>
      <w:tr w:rsidR="00A75C07" w:rsidRPr="00DD678C" w:rsidTr="00A2211F">
        <w:trPr>
          <w:trHeight w:hRule="exact" w:val="562"/>
        </w:trPr>
        <w:tc>
          <w:tcPr>
            <w:tcW w:w="393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7" w:after="0" w:line="160" w:lineRule="exact"/>
              <w:rPr>
                <w:sz w:val="16"/>
                <w:szCs w:val="16"/>
              </w:rPr>
            </w:pPr>
          </w:p>
          <w:p w:rsidR="00A75C07" w:rsidRPr="00DD678C" w:rsidRDefault="00A75C07" w:rsidP="00A2211F">
            <w:pPr>
              <w:spacing w:after="0" w:line="240" w:lineRule="auto"/>
              <w:ind w:left="188" w:right="-20"/>
              <w:rPr>
                <w:rFonts w:ascii="Times New Roman" w:eastAsia="Times New Roman" w:hAnsi="Times New Roman" w:cs="Times New Roman"/>
                <w:sz w:val="19"/>
                <w:szCs w:val="19"/>
              </w:rPr>
            </w:pPr>
            <w:r w:rsidRPr="00DD678C">
              <w:rPr>
                <w:rFonts w:ascii="Times New Roman" w:eastAsia="Times New Roman" w:hAnsi="Times New Roman" w:cs="Times New Roman"/>
                <w:spacing w:val="2"/>
                <w:w w:val="103"/>
                <w:sz w:val="19"/>
                <w:szCs w:val="19"/>
              </w:rPr>
              <w:t>POD</w:t>
            </w:r>
            <w:r w:rsidRPr="00DD678C">
              <w:rPr>
                <w:rFonts w:ascii="Times New Roman" w:eastAsia="Times New Roman" w:hAnsi="Times New Roman" w:cs="Times New Roman"/>
                <w:spacing w:val="1"/>
                <w:w w:val="103"/>
                <w:sz w:val="19"/>
                <w:szCs w:val="19"/>
              </w:rPr>
              <w:t>I</w:t>
            </w:r>
            <w:r w:rsidRPr="00DD678C">
              <w:rPr>
                <w:rFonts w:ascii="Times New Roman" w:eastAsia="Times New Roman" w:hAnsi="Times New Roman" w:cs="Times New Roman"/>
                <w:spacing w:val="2"/>
                <w:w w:val="103"/>
                <w:sz w:val="19"/>
                <w:szCs w:val="19"/>
              </w:rPr>
              <w:t>ZVA</w:t>
            </w:r>
            <w:r w:rsidRPr="00DD678C">
              <w:rPr>
                <w:rFonts w:ascii="Times New Roman" w:eastAsia="Times New Roman" w:hAnsi="Times New Roman" w:cs="Times New Roman"/>
                <w:spacing w:val="1"/>
                <w:w w:val="103"/>
                <w:sz w:val="19"/>
                <w:szCs w:val="19"/>
              </w:rPr>
              <w:t>J</w:t>
            </w:r>
            <w:r w:rsidRPr="00DD678C">
              <w:rPr>
                <w:rFonts w:ascii="Times New Roman" w:eastAsia="Times New Roman" w:hAnsi="Times New Roman" w:cs="Times New Roman"/>
                <w:spacing w:val="2"/>
                <w:w w:val="103"/>
                <w:sz w:val="19"/>
                <w:szCs w:val="19"/>
              </w:rPr>
              <w:t>ALE</w:t>
            </w:r>
            <w:r w:rsidRPr="00DD678C">
              <w:rPr>
                <w:rFonts w:ascii="Times New Roman" w:eastAsia="Times New Roman" w:hAnsi="Times New Roman" w:cs="Times New Roman"/>
                <w:w w:val="103"/>
                <w:sz w:val="19"/>
                <w:szCs w:val="19"/>
              </w:rPr>
              <w:t>C</w:t>
            </w:r>
          </w:p>
        </w:tc>
        <w:tc>
          <w:tcPr>
            <w:tcW w:w="50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62"/>
        </w:trPr>
        <w:tc>
          <w:tcPr>
            <w:tcW w:w="393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7" w:after="0" w:line="160" w:lineRule="exact"/>
              <w:rPr>
                <w:sz w:val="16"/>
                <w:szCs w:val="16"/>
              </w:rPr>
            </w:pPr>
          </w:p>
          <w:p w:rsidR="00A75C07" w:rsidRPr="00DD678C" w:rsidRDefault="00A75C07" w:rsidP="00A2211F">
            <w:pPr>
              <w:spacing w:after="0" w:line="240" w:lineRule="auto"/>
              <w:ind w:left="188" w:right="-20"/>
              <w:rPr>
                <w:rFonts w:ascii="Times New Roman" w:eastAsia="Times New Roman" w:hAnsi="Times New Roman" w:cs="Times New Roman"/>
                <w:sz w:val="19"/>
                <w:szCs w:val="19"/>
              </w:rPr>
            </w:pPr>
            <w:r w:rsidRPr="00DD678C">
              <w:rPr>
                <w:rFonts w:ascii="Times New Roman" w:eastAsia="Times New Roman" w:hAnsi="Times New Roman" w:cs="Times New Roman"/>
                <w:spacing w:val="2"/>
                <w:w w:val="103"/>
                <w:sz w:val="19"/>
                <w:szCs w:val="19"/>
              </w:rPr>
              <w:t>NASLOV</w:t>
            </w:r>
          </w:p>
        </w:tc>
        <w:tc>
          <w:tcPr>
            <w:tcW w:w="50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66"/>
        </w:trPr>
        <w:tc>
          <w:tcPr>
            <w:tcW w:w="393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52" w:after="0" w:line="253" w:lineRule="auto"/>
              <w:ind w:left="188" w:right="1570"/>
              <w:rPr>
                <w:rFonts w:ascii="Times New Roman" w:eastAsia="Times New Roman" w:hAnsi="Times New Roman" w:cs="Times New Roman"/>
                <w:sz w:val="19"/>
                <w:szCs w:val="19"/>
              </w:rPr>
            </w:pPr>
            <w:r w:rsidRPr="00DD678C">
              <w:rPr>
                <w:rFonts w:ascii="Times New Roman" w:eastAsia="Times New Roman" w:hAnsi="Times New Roman" w:cs="Times New Roman"/>
                <w:spacing w:val="2"/>
                <w:sz w:val="19"/>
                <w:szCs w:val="19"/>
              </w:rPr>
              <w:t>ZAKON</w:t>
            </w:r>
            <w:r w:rsidRPr="00DD678C">
              <w:rPr>
                <w:rFonts w:ascii="Times New Roman" w:eastAsia="Times New Roman" w:hAnsi="Times New Roman" w:cs="Times New Roman"/>
                <w:spacing w:val="1"/>
                <w:sz w:val="19"/>
                <w:szCs w:val="19"/>
              </w:rPr>
              <w:t>I</w:t>
            </w:r>
            <w:r w:rsidRPr="00DD678C">
              <w:rPr>
                <w:rFonts w:ascii="Times New Roman" w:eastAsia="Times New Roman" w:hAnsi="Times New Roman" w:cs="Times New Roman"/>
                <w:spacing w:val="2"/>
                <w:sz w:val="19"/>
                <w:szCs w:val="19"/>
              </w:rPr>
              <w:t>T</w:t>
            </w:r>
            <w:r w:rsidRPr="00DD678C">
              <w:rPr>
                <w:rFonts w:ascii="Times New Roman" w:eastAsia="Times New Roman" w:hAnsi="Times New Roman" w:cs="Times New Roman"/>
                <w:sz w:val="19"/>
                <w:szCs w:val="19"/>
              </w:rPr>
              <w:t>I</w:t>
            </w:r>
            <w:r w:rsidRPr="00DD678C">
              <w:rPr>
                <w:rFonts w:ascii="Times New Roman" w:eastAsia="Times New Roman" w:hAnsi="Times New Roman" w:cs="Times New Roman"/>
                <w:spacing w:val="31"/>
                <w:sz w:val="19"/>
                <w:szCs w:val="19"/>
              </w:rPr>
              <w:t xml:space="preserve"> </w:t>
            </w:r>
            <w:r w:rsidRPr="00DD678C">
              <w:rPr>
                <w:rFonts w:ascii="Times New Roman" w:eastAsia="Times New Roman" w:hAnsi="Times New Roman" w:cs="Times New Roman"/>
                <w:spacing w:val="2"/>
                <w:w w:val="103"/>
                <w:sz w:val="19"/>
                <w:szCs w:val="19"/>
              </w:rPr>
              <w:t>ZASTOPN</w:t>
            </w:r>
            <w:r w:rsidRPr="00DD678C">
              <w:rPr>
                <w:rFonts w:ascii="Times New Roman" w:eastAsia="Times New Roman" w:hAnsi="Times New Roman" w:cs="Times New Roman"/>
                <w:spacing w:val="1"/>
                <w:w w:val="103"/>
                <w:sz w:val="19"/>
                <w:szCs w:val="19"/>
              </w:rPr>
              <w:t>I</w:t>
            </w:r>
            <w:r w:rsidRPr="00DD678C">
              <w:rPr>
                <w:rFonts w:ascii="Times New Roman" w:eastAsia="Times New Roman" w:hAnsi="Times New Roman" w:cs="Times New Roman"/>
                <w:w w:val="103"/>
                <w:sz w:val="19"/>
                <w:szCs w:val="19"/>
              </w:rPr>
              <w:t xml:space="preserve">K </w:t>
            </w:r>
            <w:r w:rsidRPr="00DD678C">
              <w:rPr>
                <w:rFonts w:ascii="Times New Roman" w:eastAsia="Times New Roman" w:hAnsi="Times New Roman" w:cs="Times New Roman"/>
                <w:spacing w:val="2"/>
                <w:w w:val="103"/>
                <w:sz w:val="19"/>
                <w:szCs w:val="19"/>
              </w:rPr>
              <w:t>POD</w:t>
            </w:r>
            <w:r w:rsidRPr="00DD678C">
              <w:rPr>
                <w:rFonts w:ascii="Times New Roman" w:eastAsia="Times New Roman" w:hAnsi="Times New Roman" w:cs="Times New Roman"/>
                <w:spacing w:val="1"/>
                <w:w w:val="103"/>
                <w:sz w:val="19"/>
                <w:szCs w:val="19"/>
              </w:rPr>
              <w:t>I</w:t>
            </w:r>
            <w:r w:rsidRPr="00DD678C">
              <w:rPr>
                <w:rFonts w:ascii="Times New Roman" w:eastAsia="Times New Roman" w:hAnsi="Times New Roman" w:cs="Times New Roman"/>
                <w:spacing w:val="2"/>
                <w:w w:val="103"/>
                <w:sz w:val="19"/>
                <w:szCs w:val="19"/>
              </w:rPr>
              <w:t>ZVA</w:t>
            </w:r>
            <w:r w:rsidRPr="00DD678C">
              <w:rPr>
                <w:rFonts w:ascii="Times New Roman" w:eastAsia="Times New Roman" w:hAnsi="Times New Roman" w:cs="Times New Roman"/>
                <w:spacing w:val="1"/>
                <w:w w:val="103"/>
                <w:sz w:val="19"/>
                <w:szCs w:val="19"/>
              </w:rPr>
              <w:t>J</w:t>
            </w:r>
            <w:r w:rsidRPr="00DD678C">
              <w:rPr>
                <w:rFonts w:ascii="Times New Roman" w:eastAsia="Times New Roman" w:hAnsi="Times New Roman" w:cs="Times New Roman"/>
                <w:spacing w:val="2"/>
                <w:w w:val="103"/>
                <w:sz w:val="19"/>
                <w:szCs w:val="19"/>
              </w:rPr>
              <w:t>ALC</w:t>
            </w:r>
            <w:r w:rsidRPr="00DD678C">
              <w:rPr>
                <w:rFonts w:ascii="Times New Roman" w:eastAsia="Times New Roman" w:hAnsi="Times New Roman" w:cs="Times New Roman"/>
                <w:w w:val="103"/>
                <w:sz w:val="19"/>
                <w:szCs w:val="19"/>
              </w:rPr>
              <w:t>A</w:t>
            </w:r>
          </w:p>
        </w:tc>
        <w:tc>
          <w:tcPr>
            <w:tcW w:w="50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62"/>
        </w:trPr>
        <w:tc>
          <w:tcPr>
            <w:tcW w:w="393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2" w:after="0" w:line="160" w:lineRule="exact"/>
              <w:rPr>
                <w:sz w:val="16"/>
                <w:szCs w:val="16"/>
              </w:rPr>
            </w:pPr>
          </w:p>
          <w:p w:rsidR="00A75C07" w:rsidRPr="00DD678C" w:rsidRDefault="00A75C07" w:rsidP="00A2211F">
            <w:pPr>
              <w:spacing w:after="0" w:line="240" w:lineRule="auto"/>
              <w:ind w:left="188" w:right="-20"/>
              <w:rPr>
                <w:rFonts w:ascii="Times New Roman" w:eastAsia="Times New Roman" w:hAnsi="Times New Roman" w:cs="Times New Roman"/>
                <w:sz w:val="19"/>
                <w:szCs w:val="19"/>
              </w:rPr>
            </w:pPr>
            <w:r w:rsidRPr="00DD678C">
              <w:rPr>
                <w:rFonts w:ascii="Times New Roman" w:eastAsia="Times New Roman" w:hAnsi="Times New Roman" w:cs="Times New Roman"/>
                <w:spacing w:val="2"/>
                <w:w w:val="103"/>
                <w:sz w:val="19"/>
                <w:szCs w:val="19"/>
              </w:rPr>
              <w:t>TELEFO</w:t>
            </w:r>
            <w:r w:rsidRPr="00DD678C">
              <w:rPr>
                <w:rFonts w:ascii="Times New Roman" w:eastAsia="Times New Roman" w:hAnsi="Times New Roman" w:cs="Times New Roman"/>
                <w:w w:val="103"/>
                <w:sz w:val="19"/>
                <w:szCs w:val="19"/>
              </w:rPr>
              <w:t>N</w:t>
            </w:r>
          </w:p>
        </w:tc>
        <w:tc>
          <w:tcPr>
            <w:tcW w:w="50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62"/>
        </w:trPr>
        <w:tc>
          <w:tcPr>
            <w:tcW w:w="393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2" w:after="0" w:line="160" w:lineRule="exact"/>
              <w:rPr>
                <w:sz w:val="16"/>
                <w:szCs w:val="16"/>
              </w:rPr>
            </w:pPr>
          </w:p>
          <w:p w:rsidR="00A75C07" w:rsidRPr="00DD678C" w:rsidRDefault="00A75C07" w:rsidP="00A2211F">
            <w:pPr>
              <w:spacing w:after="0" w:line="240" w:lineRule="auto"/>
              <w:ind w:left="188" w:right="-20"/>
              <w:rPr>
                <w:rFonts w:ascii="Times New Roman" w:eastAsia="Times New Roman" w:hAnsi="Times New Roman" w:cs="Times New Roman"/>
                <w:sz w:val="19"/>
                <w:szCs w:val="19"/>
              </w:rPr>
            </w:pPr>
            <w:r w:rsidRPr="00DD678C">
              <w:rPr>
                <w:rFonts w:ascii="Times New Roman" w:eastAsia="Times New Roman" w:hAnsi="Times New Roman" w:cs="Times New Roman"/>
                <w:spacing w:val="2"/>
                <w:sz w:val="19"/>
                <w:szCs w:val="19"/>
              </w:rPr>
              <w:t>ELEKTRONSK</w:t>
            </w:r>
            <w:r w:rsidRPr="00DD678C">
              <w:rPr>
                <w:rFonts w:ascii="Times New Roman" w:eastAsia="Times New Roman" w:hAnsi="Times New Roman" w:cs="Times New Roman"/>
                <w:sz w:val="19"/>
                <w:szCs w:val="19"/>
              </w:rPr>
              <w:t>I</w:t>
            </w:r>
            <w:r w:rsidRPr="00DD678C">
              <w:rPr>
                <w:rFonts w:ascii="Times New Roman" w:eastAsia="Times New Roman" w:hAnsi="Times New Roman" w:cs="Times New Roman"/>
                <w:spacing w:val="43"/>
                <w:sz w:val="19"/>
                <w:szCs w:val="19"/>
              </w:rPr>
              <w:t xml:space="preserve"> </w:t>
            </w:r>
            <w:r w:rsidRPr="00DD678C">
              <w:rPr>
                <w:rFonts w:ascii="Times New Roman" w:eastAsia="Times New Roman" w:hAnsi="Times New Roman" w:cs="Times New Roman"/>
                <w:spacing w:val="2"/>
                <w:w w:val="103"/>
                <w:sz w:val="19"/>
                <w:szCs w:val="19"/>
              </w:rPr>
              <w:t>NASLOV</w:t>
            </w:r>
          </w:p>
        </w:tc>
        <w:tc>
          <w:tcPr>
            <w:tcW w:w="50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62"/>
        </w:trPr>
        <w:tc>
          <w:tcPr>
            <w:tcW w:w="393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2" w:after="0" w:line="160" w:lineRule="exact"/>
              <w:rPr>
                <w:sz w:val="16"/>
                <w:szCs w:val="16"/>
              </w:rPr>
            </w:pPr>
          </w:p>
          <w:p w:rsidR="00A75C07" w:rsidRPr="00DD678C" w:rsidRDefault="00A75C07" w:rsidP="00A2211F">
            <w:pPr>
              <w:spacing w:after="0" w:line="240" w:lineRule="auto"/>
              <w:ind w:left="188" w:right="-20"/>
              <w:rPr>
                <w:rFonts w:ascii="Times New Roman" w:eastAsia="Times New Roman" w:hAnsi="Times New Roman" w:cs="Times New Roman"/>
                <w:sz w:val="19"/>
                <w:szCs w:val="19"/>
              </w:rPr>
            </w:pPr>
            <w:r w:rsidRPr="00DD678C">
              <w:rPr>
                <w:rFonts w:ascii="Times New Roman" w:eastAsia="Times New Roman" w:hAnsi="Times New Roman" w:cs="Times New Roman"/>
                <w:spacing w:val="3"/>
                <w:sz w:val="19"/>
                <w:szCs w:val="19"/>
              </w:rPr>
              <w:t>M</w:t>
            </w:r>
            <w:r w:rsidRPr="00DD678C">
              <w:rPr>
                <w:rFonts w:ascii="Times New Roman" w:eastAsia="Times New Roman" w:hAnsi="Times New Roman" w:cs="Times New Roman"/>
                <w:spacing w:val="2"/>
                <w:sz w:val="19"/>
                <w:szCs w:val="19"/>
              </w:rPr>
              <w:t>AT</w:t>
            </w:r>
            <w:r w:rsidRPr="00DD678C">
              <w:rPr>
                <w:rFonts w:ascii="Times New Roman" w:eastAsia="Times New Roman" w:hAnsi="Times New Roman" w:cs="Times New Roman"/>
                <w:spacing w:val="1"/>
                <w:sz w:val="19"/>
                <w:szCs w:val="19"/>
              </w:rPr>
              <w:t>I</w:t>
            </w:r>
            <w:r w:rsidRPr="00DD678C">
              <w:rPr>
                <w:rFonts w:ascii="Times New Roman" w:eastAsia="Times New Roman" w:hAnsi="Times New Roman" w:cs="Times New Roman"/>
                <w:spacing w:val="2"/>
                <w:sz w:val="19"/>
                <w:szCs w:val="19"/>
              </w:rPr>
              <w:t>ČN</w:t>
            </w:r>
            <w:r w:rsidRPr="00DD678C">
              <w:rPr>
                <w:rFonts w:ascii="Times New Roman" w:eastAsia="Times New Roman" w:hAnsi="Times New Roman" w:cs="Times New Roman"/>
                <w:sz w:val="19"/>
                <w:szCs w:val="19"/>
              </w:rPr>
              <w:t>A</w:t>
            </w:r>
            <w:r w:rsidRPr="00DD678C">
              <w:rPr>
                <w:rFonts w:ascii="Times New Roman" w:eastAsia="Times New Roman" w:hAnsi="Times New Roman" w:cs="Times New Roman"/>
                <w:spacing w:val="32"/>
                <w:sz w:val="19"/>
                <w:szCs w:val="19"/>
              </w:rPr>
              <w:t xml:space="preserve"> </w:t>
            </w:r>
            <w:r w:rsidRPr="00DD678C">
              <w:rPr>
                <w:rFonts w:ascii="Times New Roman" w:eastAsia="Times New Roman" w:hAnsi="Times New Roman" w:cs="Times New Roman"/>
                <w:spacing w:val="2"/>
                <w:sz w:val="19"/>
                <w:szCs w:val="19"/>
              </w:rPr>
              <w:t>ŠTEV</w:t>
            </w:r>
            <w:r w:rsidRPr="00DD678C">
              <w:rPr>
                <w:rFonts w:ascii="Times New Roman" w:eastAsia="Times New Roman" w:hAnsi="Times New Roman" w:cs="Times New Roman"/>
                <w:spacing w:val="1"/>
                <w:sz w:val="19"/>
                <w:szCs w:val="19"/>
              </w:rPr>
              <w:t>I</w:t>
            </w:r>
            <w:r w:rsidRPr="00DD678C">
              <w:rPr>
                <w:rFonts w:ascii="Times New Roman" w:eastAsia="Times New Roman" w:hAnsi="Times New Roman" w:cs="Times New Roman"/>
                <w:spacing w:val="2"/>
                <w:sz w:val="19"/>
                <w:szCs w:val="19"/>
              </w:rPr>
              <w:t>LK</w:t>
            </w:r>
            <w:r w:rsidRPr="00DD678C">
              <w:rPr>
                <w:rFonts w:ascii="Times New Roman" w:eastAsia="Times New Roman" w:hAnsi="Times New Roman" w:cs="Times New Roman"/>
                <w:sz w:val="19"/>
                <w:szCs w:val="19"/>
              </w:rPr>
              <w:t>A</w:t>
            </w:r>
            <w:r w:rsidRPr="00DD678C">
              <w:rPr>
                <w:rFonts w:ascii="Times New Roman" w:eastAsia="Times New Roman" w:hAnsi="Times New Roman" w:cs="Times New Roman"/>
                <w:spacing w:val="33"/>
                <w:sz w:val="19"/>
                <w:szCs w:val="19"/>
              </w:rPr>
              <w:t xml:space="preserve"> </w:t>
            </w:r>
            <w:r w:rsidRPr="00DD678C">
              <w:rPr>
                <w:rFonts w:ascii="Times New Roman" w:eastAsia="Times New Roman" w:hAnsi="Times New Roman" w:cs="Times New Roman"/>
                <w:spacing w:val="2"/>
                <w:w w:val="103"/>
                <w:sz w:val="19"/>
                <w:szCs w:val="19"/>
              </w:rPr>
              <w:t>POD</w:t>
            </w:r>
            <w:r w:rsidRPr="00DD678C">
              <w:rPr>
                <w:rFonts w:ascii="Times New Roman" w:eastAsia="Times New Roman" w:hAnsi="Times New Roman" w:cs="Times New Roman"/>
                <w:spacing w:val="1"/>
                <w:w w:val="103"/>
                <w:sz w:val="19"/>
                <w:szCs w:val="19"/>
              </w:rPr>
              <w:t>J</w:t>
            </w:r>
            <w:r w:rsidRPr="00DD678C">
              <w:rPr>
                <w:rFonts w:ascii="Times New Roman" w:eastAsia="Times New Roman" w:hAnsi="Times New Roman" w:cs="Times New Roman"/>
                <w:spacing w:val="2"/>
                <w:w w:val="103"/>
                <w:sz w:val="19"/>
                <w:szCs w:val="19"/>
              </w:rPr>
              <w:t>ET</w:t>
            </w:r>
            <w:r w:rsidRPr="00DD678C">
              <w:rPr>
                <w:rFonts w:ascii="Times New Roman" w:eastAsia="Times New Roman" w:hAnsi="Times New Roman" w:cs="Times New Roman"/>
                <w:spacing w:val="1"/>
                <w:w w:val="103"/>
                <w:sz w:val="19"/>
                <w:szCs w:val="19"/>
              </w:rPr>
              <w:t>J</w:t>
            </w:r>
            <w:r w:rsidRPr="00DD678C">
              <w:rPr>
                <w:rFonts w:ascii="Times New Roman" w:eastAsia="Times New Roman" w:hAnsi="Times New Roman" w:cs="Times New Roman"/>
                <w:w w:val="103"/>
                <w:sz w:val="19"/>
                <w:szCs w:val="19"/>
              </w:rPr>
              <w:t>A</w:t>
            </w:r>
          </w:p>
        </w:tc>
        <w:tc>
          <w:tcPr>
            <w:tcW w:w="50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62"/>
        </w:trPr>
        <w:tc>
          <w:tcPr>
            <w:tcW w:w="393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7" w:after="0" w:line="253" w:lineRule="auto"/>
              <w:ind w:left="188" w:right="532"/>
              <w:rPr>
                <w:rFonts w:ascii="Times New Roman" w:eastAsia="Times New Roman" w:hAnsi="Times New Roman" w:cs="Times New Roman"/>
                <w:sz w:val="19"/>
                <w:szCs w:val="19"/>
              </w:rPr>
            </w:pPr>
            <w:r w:rsidRPr="00DD678C">
              <w:rPr>
                <w:rFonts w:ascii="Times New Roman" w:eastAsia="Times New Roman" w:hAnsi="Times New Roman" w:cs="Times New Roman"/>
                <w:spacing w:val="1"/>
                <w:sz w:val="19"/>
                <w:szCs w:val="19"/>
              </w:rPr>
              <w:t>I</w:t>
            </w:r>
            <w:r w:rsidRPr="00DD678C">
              <w:rPr>
                <w:rFonts w:ascii="Times New Roman" w:eastAsia="Times New Roman" w:hAnsi="Times New Roman" w:cs="Times New Roman"/>
                <w:spacing w:val="2"/>
                <w:sz w:val="19"/>
                <w:szCs w:val="19"/>
              </w:rPr>
              <w:t>DENT</w:t>
            </w:r>
            <w:r w:rsidRPr="00DD678C">
              <w:rPr>
                <w:rFonts w:ascii="Times New Roman" w:eastAsia="Times New Roman" w:hAnsi="Times New Roman" w:cs="Times New Roman"/>
                <w:spacing w:val="1"/>
                <w:sz w:val="19"/>
                <w:szCs w:val="19"/>
              </w:rPr>
              <w:t>I</w:t>
            </w:r>
            <w:r w:rsidRPr="00DD678C">
              <w:rPr>
                <w:rFonts w:ascii="Times New Roman" w:eastAsia="Times New Roman" w:hAnsi="Times New Roman" w:cs="Times New Roman"/>
                <w:spacing w:val="2"/>
                <w:sz w:val="19"/>
                <w:szCs w:val="19"/>
              </w:rPr>
              <w:t>F</w:t>
            </w:r>
            <w:r w:rsidRPr="00DD678C">
              <w:rPr>
                <w:rFonts w:ascii="Times New Roman" w:eastAsia="Times New Roman" w:hAnsi="Times New Roman" w:cs="Times New Roman"/>
                <w:spacing w:val="1"/>
                <w:sz w:val="19"/>
                <w:szCs w:val="19"/>
              </w:rPr>
              <w:t>I</w:t>
            </w:r>
            <w:r w:rsidRPr="00DD678C">
              <w:rPr>
                <w:rFonts w:ascii="Times New Roman" w:eastAsia="Times New Roman" w:hAnsi="Times New Roman" w:cs="Times New Roman"/>
                <w:spacing w:val="2"/>
                <w:sz w:val="19"/>
                <w:szCs w:val="19"/>
              </w:rPr>
              <w:t>KAC</w:t>
            </w:r>
            <w:r w:rsidRPr="00DD678C">
              <w:rPr>
                <w:rFonts w:ascii="Times New Roman" w:eastAsia="Times New Roman" w:hAnsi="Times New Roman" w:cs="Times New Roman"/>
                <w:spacing w:val="1"/>
                <w:sz w:val="19"/>
                <w:szCs w:val="19"/>
              </w:rPr>
              <w:t>IJ</w:t>
            </w:r>
            <w:r w:rsidRPr="00DD678C">
              <w:rPr>
                <w:rFonts w:ascii="Times New Roman" w:eastAsia="Times New Roman" w:hAnsi="Times New Roman" w:cs="Times New Roman"/>
                <w:spacing w:val="2"/>
                <w:sz w:val="19"/>
                <w:szCs w:val="19"/>
              </w:rPr>
              <w:t>SK</w:t>
            </w:r>
            <w:r w:rsidRPr="00DD678C">
              <w:rPr>
                <w:rFonts w:ascii="Times New Roman" w:eastAsia="Times New Roman" w:hAnsi="Times New Roman" w:cs="Times New Roman"/>
                <w:sz w:val="19"/>
                <w:szCs w:val="19"/>
              </w:rPr>
              <w:t xml:space="preserve">A </w:t>
            </w:r>
            <w:r w:rsidRPr="00DD678C">
              <w:rPr>
                <w:rFonts w:ascii="Times New Roman" w:eastAsia="Times New Roman" w:hAnsi="Times New Roman" w:cs="Times New Roman"/>
                <w:spacing w:val="9"/>
                <w:sz w:val="19"/>
                <w:szCs w:val="19"/>
              </w:rPr>
              <w:t xml:space="preserve"> </w:t>
            </w:r>
            <w:r w:rsidRPr="00DD678C">
              <w:rPr>
                <w:rFonts w:ascii="Times New Roman" w:eastAsia="Times New Roman" w:hAnsi="Times New Roman" w:cs="Times New Roman"/>
                <w:spacing w:val="2"/>
                <w:sz w:val="19"/>
                <w:szCs w:val="19"/>
              </w:rPr>
              <w:t>ŠTEV</w:t>
            </w:r>
            <w:r w:rsidRPr="00DD678C">
              <w:rPr>
                <w:rFonts w:ascii="Times New Roman" w:eastAsia="Times New Roman" w:hAnsi="Times New Roman" w:cs="Times New Roman"/>
                <w:spacing w:val="1"/>
                <w:sz w:val="19"/>
                <w:szCs w:val="19"/>
              </w:rPr>
              <w:t>I</w:t>
            </w:r>
            <w:r w:rsidRPr="00DD678C">
              <w:rPr>
                <w:rFonts w:ascii="Times New Roman" w:eastAsia="Times New Roman" w:hAnsi="Times New Roman" w:cs="Times New Roman"/>
                <w:spacing w:val="2"/>
                <w:sz w:val="19"/>
                <w:szCs w:val="19"/>
              </w:rPr>
              <w:t>LK</w:t>
            </w:r>
            <w:r w:rsidRPr="00DD678C">
              <w:rPr>
                <w:rFonts w:ascii="Times New Roman" w:eastAsia="Times New Roman" w:hAnsi="Times New Roman" w:cs="Times New Roman"/>
                <w:sz w:val="19"/>
                <w:szCs w:val="19"/>
              </w:rPr>
              <w:t>A</w:t>
            </w:r>
            <w:r w:rsidRPr="00DD678C">
              <w:rPr>
                <w:rFonts w:ascii="Times New Roman" w:eastAsia="Times New Roman" w:hAnsi="Times New Roman" w:cs="Times New Roman"/>
                <w:spacing w:val="33"/>
                <w:sz w:val="19"/>
                <w:szCs w:val="19"/>
              </w:rPr>
              <w:t xml:space="preserve"> </w:t>
            </w:r>
            <w:r w:rsidRPr="00DD678C">
              <w:rPr>
                <w:rFonts w:ascii="Times New Roman" w:eastAsia="Times New Roman" w:hAnsi="Times New Roman" w:cs="Times New Roman"/>
                <w:spacing w:val="2"/>
                <w:w w:val="103"/>
                <w:sz w:val="19"/>
                <w:szCs w:val="19"/>
              </w:rPr>
              <w:t>Z</w:t>
            </w:r>
            <w:r w:rsidRPr="00DD678C">
              <w:rPr>
                <w:rFonts w:ascii="Times New Roman" w:eastAsia="Times New Roman" w:hAnsi="Times New Roman" w:cs="Times New Roman"/>
                <w:w w:val="103"/>
                <w:sz w:val="19"/>
                <w:szCs w:val="19"/>
              </w:rPr>
              <w:t xml:space="preserve">A </w:t>
            </w:r>
            <w:r w:rsidRPr="00DD678C">
              <w:rPr>
                <w:rFonts w:ascii="Times New Roman" w:eastAsia="Times New Roman" w:hAnsi="Times New Roman" w:cs="Times New Roman"/>
                <w:spacing w:val="2"/>
                <w:w w:val="103"/>
                <w:sz w:val="19"/>
                <w:szCs w:val="19"/>
              </w:rPr>
              <w:t>DDV</w:t>
            </w:r>
          </w:p>
        </w:tc>
        <w:tc>
          <w:tcPr>
            <w:tcW w:w="50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62"/>
        </w:trPr>
        <w:tc>
          <w:tcPr>
            <w:tcW w:w="393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2" w:after="0" w:line="160" w:lineRule="exact"/>
              <w:rPr>
                <w:sz w:val="16"/>
                <w:szCs w:val="16"/>
              </w:rPr>
            </w:pPr>
          </w:p>
          <w:p w:rsidR="00A75C07" w:rsidRPr="00DD678C" w:rsidRDefault="00A75C07" w:rsidP="00A2211F">
            <w:pPr>
              <w:spacing w:after="0" w:line="240" w:lineRule="auto"/>
              <w:ind w:left="188" w:right="-20"/>
              <w:rPr>
                <w:rFonts w:ascii="Times New Roman" w:eastAsia="Times New Roman" w:hAnsi="Times New Roman" w:cs="Times New Roman"/>
                <w:sz w:val="19"/>
                <w:szCs w:val="19"/>
              </w:rPr>
            </w:pPr>
            <w:r w:rsidRPr="00DD678C">
              <w:rPr>
                <w:rFonts w:ascii="Times New Roman" w:eastAsia="Times New Roman" w:hAnsi="Times New Roman" w:cs="Times New Roman"/>
                <w:spacing w:val="2"/>
                <w:sz w:val="19"/>
                <w:szCs w:val="19"/>
              </w:rPr>
              <w:t>PR</w:t>
            </w:r>
            <w:r w:rsidRPr="00DD678C">
              <w:rPr>
                <w:rFonts w:ascii="Times New Roman" w:eastAsia="Times New Roman" w:hAnsi="Times New Roman" w:cs="Times New Roman"/>
                <w:spacing w:val="1"/>
                <w:sz w:val="19"/>
                <w:szCs w:val="19"/>
              </w:rPr>
              <w:t>I</w:t>
            </w:r>
            <w:r w:rsidRPr="00DD678C">
              <w:rPr>
                <w:rFonts w:ascii="Times New Roman" w:eastAsia="Times New Roman" w:hAnsi="Times New Roman" w:cs="Times New Roman"/>
                <w:spacing w:val="2"/>
                <w:sz w:val="19"/>
                <w:szCs w:val="19"/>
              </w:rPr>
              <w:t>STO</w:t>
            </w:r>
            <w:r w:rsidRPr="00DD678C">
              <w:rPr>
                <w:rFonts w:ascii="Times New Roman" w:eastAsia="Times New Roman" w:hAnsi="Times New Roman" w:cs="Times New Roman"/>
                <w:spacing w:val="1"/>
                <w:sz w:val="19"/>
                <w:szCs w:val="19"/>
              </w:rPr>
              <w:t>J</w:t>
            </w:r>
            <w:r w:rsidRPr="00DD678C">
              <w:rPr>
                <w:rFonts w:ascii="Times New Roman" w:eastAsia="Times New Roman" w:hAnsi="Times New Roman" w:cs="Times New Roman"/>
                <w:spacing w:val="2"/>
                <w:sz w:val="19"/>
                <w:szCs w:val="19"/>
              </w:rPr>
              <w:t>N</w:t>
            </w:r>
            <w:r w:rsidRPr="00DD678C">
              <w:rPr>
                <w:rFonts w:ascii="Times New Roman" w:eastAsia="Times New Roman" w:hAnsi="Times New Roman" w:cs="Times New Roman"/>
                <w:sz w:val="19"/>
                <w:szCs w:val="19"/>
              </w:rPr>
              <w:t>I</w:t>
            </w:r>
            <w:r w:rsidRPr="00DD678C">
              <w:rPr>
                <w:rFonts w:ascii="Times New Roman" w:eastAsia="Times New Roman" w:hAnsi="Times New Roman" w:cs="Times New Roman"/>
                <w:spacing w:val="32"/>
                <w:sz w:val="19"/>
                <w:szCs w:val="19"/>
              </w:rPr>
              <w:t xml:space="preserve"> </w:t>
            </w:r>
            <w:r w:rsidRPr="00DD678C">
              <w:rPr>
                <w:rFonts w:ascii="Times New Roman" w:eastAsia="Times New Roman" w:hAnsi="Times New Roman" w:cs="Times New Roman"/>
                <w:spacing w:val="2"/>
                <w:sz w:val="19"/>
                <w:szCs w:val="19"/>
              </w:rPr>
              <w:t>URA</w:t>
            </w:r>
            <w:r w:rsidRPr="00DD678C">
              <w:rPr>
                <w:rFonts w:ascii="Times New Roman" w:eastAsia="Times New Roman" w:hAnsi="Times New Roman" w:cs="Times New Roman"/>
                <w:sz w:val="19"/>
                <w:szCs w:val="19"/>
              </w:rPr>
              <w:t xml:space="preserve">D </w:t>
            </w:r>
            <w:r w:rsidRPr="00DD678C">
              <w:rPr>
                <w:rFonts w:ascii="Times New Roman" w:eastAsia="Times New Roman" w:hAnsi="Times New Roman" w:cs="Times New Roman"/>
                <w:spacing w:val="23"/>
                <w:sz w:val="19"/>
                <w:szCs w:val="19"/>
              </w:rPr>
              <w:t xml:space="preserve"> </w:t>
            </w:r>
            <w:r w:rsidRPr="00DD678C">
              <w:rPr>
                <w:rFonts w:ascii="Times New Roman" w:eastAsia="Times New Roman" w:hAnsi="Times New Roman" w:cs="Times New Roman"/>
                <w:spacing w:val="2"/>
                <w:w w:val="103"/>
                <w:sz w:val="19"/>
                <w:szCs w:val="19"/>
              </w:rPr>
              <w:t>DUR</w:t>
            </w:r>
            <w:r w:rsidRPr="00DD678C">
              <w:rPr>
                <w:rFonts w:ascii="Times New Roman" w:eastAsia="Times New Roman" w:hAnsi="Times New Roman" w:cs="Times New Roman"/>
                <w:spacing w:val="1"/>
                <w:w w:val="103"/>
                <w:sz w:val="19"/>
                <w:szCs w:val="19"/>
              </w:rPr>
              <w:t>S-a:</w:t>
            </w:r>
          </w:p>
        </w:tc>
        <w:tc>
          <w:tcPr>
            <w:tcW w:w="50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62"/>
        </w:trPr>
        <w:tc>
          <w:tcPr>
            <w:tcW w:w="393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52" w:after="0" w:line="247" w:lineRule="auto"/>
              <w:ind w:left="188" w:right="768"/>
              <w:rPr>
                <w:rFonts w:ascii="Times New Roman" w:eastAsia="Times New Roman" w:hAnsi="Times New Roman" w:cs="Times New Roman"/>
                <w:sz w:val="19"/>
                <w:szCs w:val="19"/>
              </w:rPr>
            </w:pPr>
            <w:r w:rsidRPr="00DD678C">
              <w:rPr>
                <w:rFonts w:ascii="Times New Roman" w:eastAsia="Times New Roman" w:hAnsi="Times New Roman" w:cs="Times New Roman"/>
                <w:spacing w:val="2"/>
                <w:sz w:val="19"/>
                <w:szCs w:val="19"/>
              </w:rPr>
              <w:t>ŠTEV</w:t>
            </w:r>
            <w:r w:rsidRPr="00DD678C">
              <w:rPr>
                <w:rFonts w:ascii="Times New Roman" w:eastAsia="Times New Roman" w:hAnsi="Times New Roman" w:cs="Times New Roman"/>
                <w:spacing w:val="1"/>
                <w:sz w:val="19"/>
                <w:szCs w:val="19"/>
              </w:rPr>
              <w:t>I</w:t>
            </w:r>
            <w:r w:rsidRPr="00DD678C">
              <w:rPr>
                <w:rFonts w:ascii="Times New Roman" w:eastAsia="Times New Roman" w:hAnsi="Times New Roman" w:cs="Times New Roman"/>
                <w:spacing w:val="2"/>
                <w:sz w:val="19"/>
                <w:szCs w:val="19"/>
              </w:rPr>
              <w:t>LK</w:t>
            </w:r>
            <w:r w:rsidRPr="00DD678C">
              <w:rPr>
                <w:rFonts w:ascii="Times New Roman" w:eastAsia="Times New Roman" w:hAnsi="Times New Roman" w:cs="Times New Roman"/>
                <w:sz w:val="19"/>
                <w:szCs w:val="19"/>
              </w:rPr>
              <w:t>A</w:t>
            </w:r>
            <w:r w:rsidRPr="00DD678C">
              <w:rPr>
                <w:rFonts w:ascii="Times New Roman" w:eastAsia="Times New Roman" w:hAnsi="Times New Roman" w:cs="Times New Roman"/>
                <w:spacing w:val="33"/>
                <w:sz w:val="19"/>
                <w:szCs w:val="19"/>
              </w:rPr>
              <w:t xml:space="preserve"> </w:t>
            </w:r>
            <w:r w:rsidRPr="00DD678C">
              <w:rPr>
                <w:rFonts w:ascii="Times New Roman" w:eastAsia="Times New Roman" w:hAnsi="Times New Roman" w:cs="Times New Roman"/>
                <w:spacing w:val="2"/>
                <w:w w:val="103"/>
                <w:sz w:val="19"/>
                <w:szCs w:val="19"/>
              </w:rPr>
              <w:t>TRANSAKC</w:t>
            </w:r>
            <w:r w:rsidRPr="00DD678C">
              <w:rPr>
                <w:rFonts w:ascii="Times New Roman" w:eastAsia="Times New Roman" w:hAnsi="Times New Roman" w:cs="Times New Roman"/>
                <w:spacing w:val="1"/>
                <w:w w:val="103"/>
                <w:sz w:val="19"/>
                <w:szCs w:val="19"/>
              </w:rPr>
              <w:t>IJ</w:t>
            </w:r>
            <w:r w:rsidRPr="00DD678C">
              <w:rPr>
                <w:rFonts w:ascii="Times New Roman" w:eastAsia="Times New Roman" w:hAnsi="Times New Roman" w:cs="Times New Roman"/>
                <w:spacing w:val="2"/>
                <w:w w:val="103"/>
                <w:sz w:val="19"/>
                <w:szCs w:val="19"/>
              </w:rPr>
              <w:t>SKEG</w:t>
            </w:r>
            <w:r w:rsidRPr="00DD678C">
              <w:rPr>
                <w:rFonts w:ascii="Times New Roman" w:eastAsia="Times New Roman" w:hAnsi="Times New Roman" w:cs="Times New Roman"/>
                <w:w w:val="103"/>
                <w:sz w:val="19"/>
                <w:szCs w:val="19"/>
              </w:rPr>
              <w:t xml:space="preserve">A </w:t>
            </w:r>
            <w:r w:rsidRPr="00DD678C">
              <w:rPr>
                <w:rFonts w:ascii="Times New Roman" w:eastAsia="Times New Roman" w:hAnsi="Times New Roman" w:cs="Times New Roman"/>
                <w:spacing w:val="2"/>
                <w:w w:val="103"/>
                <w:sz w:val="19"/>
                <w:szCs w:val="19"/>
              </w:rPr>
              <w:t>RAČUN</w:t>
            </w:r>
            <w:r w:rsidRPr="00DD678C">
              <w:rPr>
                <w:rFonts w:ascii="Times New Roman" w:eastAsia="Times New Roman" w:hAnsi="Times New Roman" w:cs="Times New Roman"/>
                <w:w w:val="103"/>
                <w:sz w:val="19"/>
                <w:szCs w:val="19"/>
              </w:rPr>
              <w:t>A</w:t>
            </w:r>
          </w:p>
        </w:tc>
        <w:tc>
          <w:tcPr>
            <w:tcW w:w="50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r w:rsidR="00A75C07" w:rsidRPr="00DD678C" w:rsidTr="00A2211F">
        <w:trPr>
          <w:trHeight w:hRule="exact" w:val="562"/>
        </w:trPr>
        <w:tc>
          <w:tcPr>
            <w:tcW w:w="393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7" w:after="0" w:line="160" w:lineRule="exact"/>
              <w:rPr>
                <w:sz w:val="16"/>
                <w:szCs w:val="16"/>
              </w:rPr>
            </w:pPr>
          </w:p>
          <w:p w:rsidR="00A75C07" w:rsidRPr="00DD678C" w:rsidRDefault="00A75C07" w:rsidP="00A2211F">
            <w:pPr>
              <w:spacing w:after="0" w:line="240" w:lineRule="auto"/>
              <w:ind w:left="188" w:right="-20"/>
              <w:rPr>
                <w:rFonts w:ascii="Times New Roman" w:eastAsia="Times New Roman" w:hAnsi="Times New Roman" w:cs="Times New Roman"/>
                <w:sz w:val="19"/>
                <w:szCs w:val="19"/>
              </w:rPr>
            </w:pPr>
            <w:r w:rsidRPr="00DD678C">
              <w:rPr>
                <w:rFonts w:ascii="Times New Roman" w:eastAsia="Times New Roman" w:hAnsi="Times New Roman" w:cs="Times New Roman"/>
                <w:spacing w:val="2"/>
                <w:sz w:val="19"/>
                <w:szCs w:val="19"/>
              </w:rPr>
              <w:t>TRANSAKC</w:t>
            </w:r>
            <w:r w:rsidRPr="00DD678C">
              <w:rPr>
                <w:rFonts w:ascii="Times New Roman" w:eastAsia="Times New Roman" w:hAnsi="Times New Roman" w:cs="Times New Roman"/>
                <w:spacing w:val="1"/>
                <w:sz w:val="19"/>
                <w:szCs w:val="19"/>
              </w:rPr>
              <w:t>IJ</w:t>
            </w:r>
            <w:r w:rsidRPr="00DD678C">
              <w:rPr>
                <w:rFonts w:ascii="Times New Roman" w:eastAsia="Times New Roman" w:hAnsi="Times New Roman" w:cs="Times New Roman"/>
                <w:spacing w:val="2"/>
                <w:sz w:val="19"/>
                <w:szCs w:val="19"/>
              </w:rPr>
              <w:t>SK</w:t>
            </w:r>
            <w:r w:rsidRPr="00DD678C">
              <w:rPr>
                <w:rFonts w:ascii="Times New Roman" w:eastAsia="Times New Roman" w:hAnsi="Times New Roman" w:cs="Times New Roman"/>
                <w:sz w:val="19"/>
                <w:szCs w:val="19"/>
              </w:rPr>
              <w:t xml:space="preserve">I  </w:t>
            </w:r>
            <w:r w:rsidRPr="00DD678C">
              <w:rPr>
                <w:rFonts w:ascii="Times New Roman" w:eastAsia="Times New Roman" w:hAnsi="Times New Roman" w:cs="Times New Roman"/>
                <w:spacing w:val="2"/>
                <w:sz w:val="19"/>
                <w:szCs w:val="19"/>
              </w:rPr>
              <w:t>RAČU</w:t>
            </w:r>
            <w:r w:rsidRPr="00DD678C">
              <w:rPr>
                <w:rFonts w:ascii="Times New Roman" w:eastAsia="Times New Roman" w:hAnsi="Times New Roman" w:cs="Times New Roman"/>
                <w:sz w:val="19"/>
                <w:szCs w:val="19"/>
              </w:rPr>
              <w:t>N</w:t>
            </w:r>
            <w:r w:rsidRPr="00DD678C">
              <w:rPr>
                <w:rFonts w:ascii="Times New Roman" w:eastAsia="Times New Roman" w:hAnsi="Times New Roman" w:cs="Times New Roman"/>
                <w:spacing w:val="25"/>
                <w:sz w:val="19"/>
                <w:szCs w:val="19"/>
              </w:rPr>
              <w:t xml:space="preserve"> </w:t>
            </w:r>
            <w:r w:rsidRPr="00DD678C">
              <w:rPr>
                <w:rFonts w:ascii="Times New Roman" w:eastAsia="Times New Roman" w:hAnsi="Times New Roman" w:cs="Times New Roman"/>
                <w:spacing w:val="2"/>
                <w:sz w:val="19"/>
                <w:szCs w:val="19"/>
              </w:rPr>
              <w:t>ODPR</w:t>
            </w:r>
            <w:r w:rsidRPr="00DD678C">
              <w:rPr>
                <w:rFonts w:ascii="Times New Roman" w:eastAsia="Times New Roman" w:hAnsi="Times New Roman" w:cs="Times New Roman"/>
                <w:sz w:val="19"/>
                <w:szCs w:val="19"/>
              </w:rPr>
              <w:t>T</w:t>
            </w:r>
            <w:r w:rsidRPr="00DD678C">
              <w:rPr>
                <w:rFonts w:ascii="Times New Roman" w:eastAsia="Times New Roman" w:hAnsi="Times New Roman" w:cs="Times New Roman"/>
                <w:spacing w:val="23"/>
                <w:sz w:val="19"/>
                <w:szCs w:val="19"/>
              </w:rPr>
              <w:t xml:space="preserve"> </w:t>
            </w:r>
            <w:r w:rsidRPr="00DD678C">
              <w:rPr>
                <w:rFonts w:ascii="Times New Roman" w:eastAsia="Times New Roman" w:hAnsi="Times New Roman" w:cs="Times New Roman"/>
                <w:spacing w:val="2"/>
                <w:w w:val="103"/>
                <w:sz w:val="19"/>
                <w:szCs w:val="19"/>
              </w:rPr>
              <w:t>PR</w:t>
            </w:r>
            <w:r w:rsidRPr="00DD678C">
              <w:rPr>
                <w:rFonts w:ascii="Times New Roman" w:eastAsia="Times New Roman" w:hAnsi="Times New Roman" w:cs="Times New Roman"/>
                <w:w w:val="103"/>
                <w:sz w:val="19"/>
                <w:szCs w:val="19"/>
              </w:rPr>
              <w:t>I</w:t>
            </w:r>
          </w:p>
        </w:tc>
        <w:tc>
          <w:tcPr>
            <w:tcW w:w="500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tc>
      </w:tr>
    </w:tbl>
    <w:p w:rsidR="00A75C07" w:rsidRPr="00DD678C" w:rsidRDefault="00A75C07" w:rsidP="00A75C07">
      <w:pPr>
        <w:spacing w:before="10" w:after="0" w:line="170" w:lineRule="exact"/>
        <w:rPr>
          <w:sz w:val="17"/>
          <w:szCs w:val="17"/>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37" w:after="0" w:line="240" w:lineRule="auto"/>
        <w:ind w:left="970" w:right="3460"/>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ZAHTEV</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OD</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ZVA</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pacing w:val="3"/>
          <w:sz w:val="21"/>
          <w:szCs w:val="21"/>
        </w:rPr>
        <w:t>ALC</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38"/>
          <w:sz w:val="21"/>
          <w:szCs w:val="21"/>
        </w:rPr>
        <w:t xml:space="preserve"> </w:t>
      </w:r>
      <w:r w:rsidRPr="00DD678C">
        <w:rPr>
          <w:rFonts w:ascii="Times New Roman" w:eastAsia="Times New Roman" w:hAnsi="Times New Roman" w:cs="Times New Roman"/>
          <w:b/>
          <w:bCs/>
          <w:spacing w:val="3"/>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3"/>
          <w:sz w:val="21"/>
          <w:szCs w:val="21"/>
        </w:rPr>
        <w:t>NE</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O</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3"/>
          <w:sz w:val="21"/>
          <w:szCs w:val="21"/>
        </w:rPr>
        <w:t>REDN</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35"/>
          <w:sz w:val="21"/>
          <w:szCs w:val="21"/>
        </w:rPr>
        <w:t xml:space="preserve"> </w:t>
      </w:r>
      <w:r w:rsidRPr="00DD678C">
        <w:rPr>
          <w:rFonts w:ascii="Times New Roman" w:eastAsia="Times New Roman" w:hAnsi="Times New Roman" w:cs="Times New Roman"/>
          <w:b/>
          <w:bCs/>
          <w:spacing w:val="2"/>
          <w:w w:val="102"/>
          <w:sz w:val="21"/>
          <w:szCs w:val="21"/>
        </w:rPr>
        <w:t>P</w:t>
      </w:r>
      <w:r w:rsidRPr="00DD678C">
        <w:rPr>
          <w:rFonts w:ascii="Times New Roman" w:eastAsia="Times New Roman" w:hAnsi="Times New Roman" w:cs="Times New Roman"/>
          <w:b/>
          <w:bCs/>
          <w:spacing w:val="3"/>
          <w:w w:val="102"/>
          <w:sz w:val="21"/>
          <w:szCs w:val="21"/>
        </w:rPr>
        <w:t>LAČ</w:t>
      </w:r>
      <w:r w:rsidRPr="00DD678C">
        <w:rPr>
          <w:rFonts w:ascii="Times New Roman" w:eastAsia="Times New Roman" w:hAnsi="Times New Roman" w:cs="Times New Roman"/>
          <w:b/>
          <w:bCs/>
          <w:spacing w:val="2"/>
          <w:w w:val="102"/>
          <w:sz w:val="21"/>
          <w:szCs w:val="21"/>
        </w:rPr>
        <w:t>I</w:t>
      </w:r>
      <w:r w:rsidRPr="00DD678C">
        <w:rPr>
          <w:rFonts w:ascii="Times New Roman" w:eastAsia="Times New Roman" w:hAnsi="Times New Roman" w:cs="Times New Roman"/>
          <w:b/>
          <w:bCs/>
          <w:spacing w:val="3"/>
          <w:w w:val="102"/>
          <w:sz w:val="21"/>
          <w:szCs w:val="21"/>
        </w:rPr>
        <w:t>LO</w:t>
      </w:r>
      <w:r w:rsidRPr="00DD678C">
        <w:rPr>
          <w:rFonts w:ascii="Times New Roman" w:eastAsia="Times New Roman" w:hAnsi="Times New Roman" w:cs="Times New Roman"/>
          <w:b/>
          <w:bCs/>
          <w:w w:val="102"/>
          <w:sz w:val="21"/>
          <w:szCs w:val="21"/>
        </w:rPr>
        <w:t>:</w:t>
      </w:r>
    </w:p>
    <w:p w:rsidR="00A75C07" w:rsidRPr="00DD678C" w:rsidRDefault="00A75C07" w:rsidP="00A75C07">
      <w:pPr>
        <w:spacing w:before="7"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52" w:lineRule="auto"/>
        <w:ind w:left="3940" w:right="482" w:hanging="297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ec_____________________________________________________________________</w:t>
      </w:r>
      <w:r w:rsidRPr="00DD678C">
        <w:rPr>
          <w:rFonts w:ascii="Times New Roman" w:eastAsia="Times New Roman" w:hAnsi="Times New Roman" w:cs="Times New Roman"/>
          <w:w w:val="102"/>
          <w:sz w:val="21"/>
          <w:szCs w:val="21"/>
        </w:rPr>
        <w:t>_</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naz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ca</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51" w:lineRule="auto"/>
        <w:ind w:left="970" w:right="123"/>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5</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avko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94</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Zakon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ZJ</w:t>
      </w:r>
      <w:r w:rsidRPr="00DD678C">
        <w:rPr>
          <w:rFonts w:ascii="Times New Roman" w:eastAsia="Times New Roman" w:hAnsi="Times New Roman" w:cs="Times New Roman"/>
          <w:spacing w:val="1"/>
          <w:sz w:val="21"/>
          <w:szCs w:val="21"/>
        </w:rPr>
        <w:t>N-</w:t>
      </w:r>
      <w:r w:rsidRPr="00DD678C">
        <w:rPr>
          <w:rFonts w:ascii="Times New Roman" w:eastAsia="Times New Roman" w:hAnsi="Times New Roman" w:cs="Times New Roman"/>
          <w:sz w:val="21"/>
          <w:szCs w:val="21"/>
        </w:rPr>
        <w:t>3</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b/>
          <w:bCs/>
          <w:spacing w:val="2"/>
          <w:sz w:val="21"/>
          <w:szCs w:val="21"/>
        </w:rPr>
        <w:t>zah</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ev</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2"/>
          <w:sz w:val="21"/>
          <w:szCs w:val="21"/>
        </w:rPr>
        <w:t>zah</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pacing w:val="2"/>
          <w:sz w:val="21"/>
          <w:szCs w:val="21"/>
        </w:rPr>
        <w:t>eva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 xml:space="preserve">ik </w:t>
      </w:r>
      <w:r w:rsidRPr="00DD678C">
        <w:rPr>
          <w:rFonts w:ascii="Times New Roman" w:eastAsia="Times New Roman" w:hAnsi="Times New Roman" w:cs="Times New Roman"/>
          <w:spacing w:val="2"/>
          <w:sz w:val="21"/>
          <w:szCs w:val="21"/>
        </w:rPr>
        <w:t>naš</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bo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sode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ec</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bod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zha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z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nepos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z w:val="21"/>
          <w:szCs w:val="21"/>
        </w:rPr>
        <w:t>š</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ansakc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ačun</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 xml:space="preserve">agi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ačunov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edhodn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bod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ačuno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 xml:space="preserve">ku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ec</w:t>
      </w:r>
      <w:r w:rsidRPr="00DD678C">
        <w:rPr>
          <w:rFonts w:ascii="Times New Roman" w:eastAsia="Times New Roman" w:hAnsi="Times New Roman" w:cs="Times New Roman"/>
          <w:w w:val="102"/>
          <w:sz w:val="21"/>
          <w:szCs w:val="21"/>
        </w:rPr>
        <w:t>.</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2" w:after="0" w:line="280" w:lineRule="exact"/>
        <w:rPr>
          <w:sz w:val="28"/>
          <w:szCs w:val="28"/>
        </w:rPr>
      </w:pPr>
    </w:p>
    <w:tbl>
      <w:tblPr>
        <w:tblW w:w="0" w:type="auto"/>
        <w:tblInd w:w="1036" w:type="dxa"/>
        <w:tblLayout w:type="fixed"/>
        <w:tblCellMar>
          <w:left w:w="0" w:type="dxa"/>
          <w:right w:w="0" w:type="dxa"/>
        </w:tblCellMar>
        <w:tblLook w:val="01E0" w:firstRow="1" w:lastRow="1" w:firstColumn="1" w:lastColumn="1" w:noHBand="0" w:noVBand="0"/>
      </w:tblPr>
      <w:tblGrid>
        <w:gridCol w:w="1462"/>
        <w:gridCol w:w="2715"/>
        <w:gridCol w:w="1956"/>
        <w:gridCol w:w="3165"/>
      </w:tblGrid>
      <w:tr w:rsidR="00A75C07" w:rsidRPr="00DD678C" w:rsidTr="00A2211F">
        <w:trPr>
          <w:trHeight w:hRule="exact" w:val="431"/>
        </w:trPr>
        <w:tc>
          <w:tcPr>
            <w:tcW w:w="1462" w:type="dxa"/>
            <w:tcBorders>
              <w:top w:val="nil"/>
              <w:left w:val="nil"/>
              <w:bottom w:val="nil"/>
              <w:right w:val="nil"/>
            </w:tcBorders>
          </w:tcPr>
          <w:p w:rsidR="00A75C07" w:rsidRPr="00DD678C" w:rsidRDefault="00A75C07" w:rsidP="00A2211F">
            <w:pPr>
              <w:spacing w:before="77" w:after="0" w:line="240" w:lineRule="auto"/>
              <w:ind w:left="4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da</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w:t>
            </w:r>
          </w:p>
        </w:tc>
        <w:tc>
          <w:tcPr>
            <w:tcW w:w="2715" w:type="dxa"/>
            <w:tcBorders>
              <w:top w:val="nil"/>
              <w:left w:val="nil"/>
              <w:bottom w:val="nil"/>
              <w:right w:val="nil"/>
            </w:tcBorders>
          </w:tcPr>
          <w:p w:rsidR="00A75C07" w:rsidRPr="00DD678C" w:rsidRDefault="00A75C07" w:rsidP="00A2211F">
            <w:pPr>
              <w:tabs>
                <w:tab w:val="left" w:pos="2400"/>
              </w:tabs>
              <w:spacing w:before="77" w:after="0" w:line="240" w:lineRule="auto"/>
              <w:ind w:left="140" w:right="-20"/>
              <w:rPr>
                <w:rFonts w:ascii="Times New Roman" w:eastAsia="Times New Roman" w:hAnsi="Times New Roman" w:cs="Times New Roman"/>
                <w:sz w:val="21"/>
                <w:szCs w:val="21"/>
              </w:rPr>
            </w:pPr>
            <w:r w:rsidRPr="00DD678C">
              <w:rPr>
                <w:rFonts w:ascii="Times New Roman" w:eastAsia="Times New Roman" w:hAnsi="Times New Roman" w:cs="Times New Roman"/>
                <w:w w:val="102"/>
                <w:sz w:val="21"/>
                <w:szCs w:val="21"/>
                <w:u w:val="single" w:color="000000"/>
              </w:rPr>
              <w:t xml:space="preserve"> </w:t>
            </w:r>
            <w:r w:rsidRPr="00DD678C">
              <w:rPr>
                <w:rFonts w:ascii="Times New Roman" w:eastAsia="Times New Roman" w:hAnsi="Times New Roman" w:cs="Times New Roman"/>
                <w:sz w:val="21"/>
                <w:szCs w:val="21"/>
                <w:u w:val="single" w:color="000000"/>
              </w:rPr>
              <w:tab/>
            </w:r>
          </w:p>
        </w:tc>
        <w:tc>
          <w:tcPr>
            <w:tcW w:w="1956" w:type="dxa"/>
            <w:tcBorders>
              <w:top w:val="nil"/>
              <w:left w:val="nil"/>
              <w:bottom w:val="nil"/>
              <w:right w:val="nil"/>
            </w:tcBorders>
          </w:tcPr>
          <w:p w:rsidR="00A75C07" w:rsidRPr="00DD678C" w:rsidRDefault="00A75C07" w:rsidP="00A2211F">
            <w:pPr>
              <w:spacing w:before="77" w:after="0" w:line="240" w:lineRule="auto"/>
              <w:ind w:left="31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ec</w:t>
            </w:r>
            <w:r w:rsidRPr="00DD678C">
              <w:rPr>
                <w:rFonts w:ascii="Times New Roman" w:eastAsia="Times New Roman" w:hAnsi="Times New Roman" w:cs="Times New Roman"/>
                <w:w w:val="102"/>
                <w:sz w:val="21"/>
                <w:szCs w:val="21"/>
              </w:rPr>
              <w:t>:</w:t>
            </w:r>
          </w:p>
        </w:tc>
        <w:tc>
          <w:tcPr>
            <w:tcW w:w="3165" w:type="dxa"/>
            <w:tcBorders>
              <w:top w:val="nil"/>
              <w:left w:val="nil"/>
              <w:bottom w:val="nil"/>
              <w:right w:val="nil"/>
            </w:tcBorders>
          </w:tcPr>
          <w:p w:rsidR="00A75C07" w:rsidRPr="00DD678C" w:rsidRDefault="00A75C07" w:rsidP="00A2211F">
            <w:pPr>
              <w:tabs>
                <w:tab w:val="left" w:pos="3120"/>
              </w:tabs>
              <w:spacing w:before="77" w:after="0" w:line="240" w:lineRule="auto"/>
              <w:ind w:left="427" w:right="-20"/>
              <w:rPr>
                <w:rFonts w:ascii="Times New Roman" w:eastAsia="Times New Roman" w:hAnsi="Times New Roman" w:cs="Times New Roman"/>
                <w:sz w:val="21"/>
                <w:szCs w:val="21"/>
              </w:rPr>
            </w:pPr>
            <w:r w:rsidRPr="00DD678C">
              <w:rPr>
                <w:rFonts w:ascii="Times New Roman" w:eastAsia="Times New Roman" w:hAnsi="Times New Roman" w:cs="Times New Roman"/>
                <w:w w:val="102"/>
                <w:sz w:val="21"/>
                <w:szCs w:val="21"/>
                <w:u w:val="single" w:color="000000"/>
              </w:rPr>
              <w:t xml:space="preserve"> </w:t>
            </w:r>
            <w:r w:rsidRPr="00DD678C">
              <w:rPr>
                <w:rFonts w:ascii="Times New Roman" w:eastAsia="Times New Roman" w:hAnsi="Times New Roman" w:cs="Times New Roman"/>
                <w:sz w:val="21"/>
                <w:szCs w:val="21"/>
                <w:u w:val="single" w:color="000000"/>
              </w:rPr>
              <w:tab/>
            </w:r>
          </w:p>
        </w:tc>
      </w:tr>
      <w:tr w:rsidR="00A75C07" w:rsidRPr="00DD678C" w:rsidTr="00A2211F">
        <w:trPr>
          <w:trHeight w:hRule="exact" w:val="431"/>
        </w:trPr>
        <w:tc>
          <w:tcPr>
            <w:tcW w:w="1462" w:type="dxa"/>
            <w:tcBorders>
              <w:top w:val="nil"/>
              <w:left w:val="nil"/>
              <w:bottom w:val="nil"/>
              <w:right w:val="nil"/>
            </w:tcBorders>
          </w:tcPr>
          <w:p w:rsidR="00A75C07" w:rsidRPr="00DD678C" w:rsidRDefault="00A75C07" w:rsidP="00A2211F"/>
        </w:tc>
        <w:tc>
          <w:tcPr>
            <w:tcW w:w="2715" w:type="dxa"/>
            <w:tcBorders>
              <w:top w:val="nil"/>
              <w:left w:val="nil"/>
              <w:bottom w:val="nil"/>
              <w:right w:val="nil"/>
            </w:tcBorders>
          </w:tcPr>
          <w:p w:rsidR="00A75C07" w:rsidRPr="00DD678C" w:rsidRDefault="00A75C07" w:rsidP="00A2211F"/>
        </w:tc>
        <w:tc>
          <w:tcPr>
            <w:tcW w:w="1956" w:type="dxa"/>
            <w:tcBorders>
              <w:top w:val="nil"/>
              <w:left w:val="nil"/>
              <w:bottom w:val="nil"/>
              <w:right w:val="nil"/>
            </w:tcBorders>
          </w:tcPr>
          <w:p w:rsidR="00A75C07" w:rsidRPr="00DD678C" w:rsidRDefault="00A75C07" w:rsidP="00A2211F">
            <w:pPr>
              <w:spacing w:before="93" w:after="0" w:line="240" w:lineRule="auto"/>
              <w:ind w:left="31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podp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w w:val="102"/>
                <w:sz w:val="21"/>
                <w:szCs w:val="21"/>
              </w:rPr>
              <w:t>:</w:t>
            </w:r>
          </w:p>
        </w:tc>
        <w:tc>
          <w:tcPr>
            <w:tcW w:w="3165" w:type="dxa"/>
            <w:tcBorders>
              <w:top w:val="nil"/>
              <w:left w:val="nil"/>
              <w:bottom w:val="nil"/>
              <w:right w:val="nil"/>
            </w:tcBorders>
          </w:tcPr>
          <w:p w:rsidR="00A75C07" w:rsidRPr="00DD678C" w:rsidRDefault="00A75C07" w:rsidP="00A2211F">
            <w:pPr>
              <w:tabs>
                <w:tab w:val="left" w:pos="3120"/>
              </w:tabs>
              <w:spacing w:before="93" w:after="0" w:line="240" w:lineRule="auto"/>
              <w:ind w:left="413" w:right="-20"/>
              <w:rPr>
                <w:rFonts w:ascii="Times New Roman" w:eastAsia="Times New Roman" w:hAnsi="Times New Roman" w:cs="Times New Roman"/>
                <w:sz w:val="21"/>
                <w:szCs w:val="21"/>
              </w:rPr>
            </w:pPr>
            <w:r w:rsidRPr="00DD678C">
              <w:rPr>
                <w:rFonts w:ascii="Times New Roman" w:eastAsia="Times New Roman" w:hAnsi="Times New Roman" w:cs="Times New Roman"/>
                <w:w w:val="102"/>
                <w:sz w:val="21"/>
                <w:szCs w:val="21"/>
                <w:u w:val="single" w:color="000000"/>
              </w:rPr>
              <w:t xml:space="preserve"> </w:t>
            </w:r>
            <w:r w:rsidRPr="00DD678C">
              <w:rPr>
                <w:rFonts w:ascii="Times New Roman" w:eastAsia="Times New Roman" w:hAnsi="Times New Roman" w:cs="Times New Roman"/>
                <w:sz w:val="21"/>
                <w:szCs w:val="21"/>
                <w:u w:val="single" w:color="000000"/>
              </w:rPr>
              <w:tab/>
            </w:r>
          </w:p>
        </w:tc>
      </w:tr>
    </w:tbl>
    <w:p w:rsidR="00A75C07" w:rsidRPr="00DD678C" w:rsidRDefault="00A75C07" w:rsidP="00A75C07">
      <w:pPr>
        <w:spacing w:after="0" w:line="150" w:lineRule="exact"/>
        <w:rPr>
          <w:sz w:val="15"/>
          <w:szCs w:val="15"/>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37" w:after="0" w:line="240" w:lineRule="auto"/>
        <w:ind w:left="970" w:right="-20"/>
        <w:rPr>
          <w:rFonts w:ascii="Times New Roman" w:eastAsia="Times New Roman" w:hAnsi="Times New Roman" w:cs="Times New Roman"/>
          <w:sz w:val="21"/>
          <w:szCs w:val="21"/>
        </w:rPr>
      </w:pP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pr</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pacing w:val="2"/>
          <w:sz w:val="21"/>
          <w:szCs w:val="21"/>
        </w:rPr>
        <w:t>er</w:t>
      </w:r>
      <w:r w:rsidRPr="00DD678C">
        <w:rPr>
          <w:rFonts w:ascii="Times New Roman" w:eastAsia="Times New Roman" w:hAnsi="Times New Roman" w:cs="Times New Roman"/>
          <w:i/>
          <w:sz w:val="21"/>
          <w:szCs w:val="21"/>
        </w:rPr>
        <w:t>u</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več</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eg</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2"/>
          <w:sz w:val="21"/>
          <w:szCs w:val="21"/>
        </w:rPr>
        <w:t>š</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ev</w:t>
      </w:r>
      <w:r w:rsidRPr="00DD678C">
        <w:rPr>
          <w:rFonts w:ascii="Times New Roman" w:eastAsia="Times New Roman" w:hAnsi="Times New Roman" w:cs="Times New Roman"/>
          <w:i/>
          <w:spacing w:val="1"/>
          <w:sz w:val="21"/>
          <w:szCs w:val="21"/>
        </w:rPr>
        <w:t>il</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2"/>
          <w:sz w:val="21"/>
          <w:szCs w:val="21"/>
        </w:rPr>
        <w:t>pod</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zva</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a</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ce</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27"/>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sz w:val="21"/>
          <w:szCs w:val="21"/>
        </w:rPr>
        <w:t>obraze</w:t>
      </w:r>
      <w:r w:rsidRPr="00DD678C">
        <w:rPr>
          <w:rFonts w:ascii="Times New Roman" w:eastAsia="Times New Roman" w:hAnsi="Times New Roman" w:cs="Times New Roman"/>
          <w:i/>
          <w:sz w:val="21"/>
          <w:szCs w:val="21"/>
        </w:rPr>
        <w:t>c</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1"/>
          <w:w w:val="102"/>
          <w:sz w:val="21"/>
          <w:szCs w:val="21"/>
        </w:rPr>
        <w:t>f</w:t>
      </w:r>
      <w:r w:rsidRPr="00DD678C">
        <w:rPr>
          <w:rFonts w:ascii="Times New Roman" w:eastAsia="Times New Roman" w:hAnsi="Times New Roman" w:cs="Times New Roman"/>
          <w:i/>
          <w:spacing w:val="2"/>
          <w:w w:val="102"/>
          <w:sz w:val="21"/>
          <w:szCs w:val="21"/>
        </w:rPr>
        <w:t>o</w:t>
      </w:r>
      <w:r w:rsidRPr="00DD678C">
        <w:rPr>
          <w:rFonts w:ascii="Times New Roman" w:eastAsia="Times New Roman" w:hAnsi="Times New Roman" w:cs="Times New Roman"/>
          <w:i/>
          <w:spacing w:val="1"/>
          <w:w w:val="102"/>
          <w:sz w:val="21"/>
          <w:szCs w:val="21"/>
        </w:rPr>
        <w:t>t</w:t>
      </w:r>
      <w:r w:rsidRPr="00DD678C">
        <w:rPr>
          <w:rFonts w:ascii="Times New Roman" w:eastAsia="Times New Roman" w:hAnsi="Times New Roman" w:cs="Times New Roman"/>
          <w:i/>
          <w:spacing w:val="2"/>
          <w:w w:val="102"/>
          <w:sz w:val="21"/>
          <w:szCs w:val="21"/>
        </w:rPr>
        <w:t>okop</w:t>
      </w:r>
      <w:r w:rsidRPr="00DD678C">
        <w:rPr>
          <w:rFonts w:ascii="Times New Roman" w:eastAsia="Times New Roman" w:hAnsi="Times New Roman" w:cs="Times New Roman"/>
          <w:i/>
          <w:spacing w:val="1"/>
          <w:w w:val="102"/>
          <w:sz w:val="21"/>
          <w:szCs w:val="21"/>
        </w:rPr>
        <w:t>i</w:t>
      </w:r>
      <w:r w:rsidRPr="00DD678C">
        <w:rPr>
          <w:rFonts w:ascii="Times New Roman" w:eastAsia="Times New Roman" w:hAnsi="Times New Roman" w:cs="Times New Roman"/>
          <w:i/>
          <w:spacing w:val="2"/>
          <w:w w:val="102"/>
          <w:sz w:val="21"/>
          <w:szCs w:val="21"/>
        </w:rPr>
        <w:t>ra.</w:t>
      </w:r>
    </w:p>
    <w:p w:rsidR="00A75C07" w:rsidRPr="00DD678C" w:rsidRDefault="00A75C07" w:rsidP="00A75C07">
      <w:pPr>
        <w:spacing w:after="0"/>
        <w:sectPr w:rsidR="00A75C07" w:rsidRPr="00DD678C">
          <w:headerReference w:type="default" r:id="rId19"/>
          <w:pgSz w:w="11920" w:h="16840"/>
          <w:pgMar w:top="1180" w:right="940" w:bottom="860" w:left="520" w:header="434" w:footer="573" w:gutter="0"/>
          <w:cols w:space="708"/>
        </w:sectPr>
      </w:pPr>
    </w:p>
    <w:p w:rsidR="00A75C07" w:rsidRPr="00DD678C" w:rsidRDefault="00A75C07" w:rsidP="00A75C07">
      <w:pPr>
        <w:spacing w:before="8" w:after="0" w:line="120" w:lineRule="exact"/>
        <w:rPr>
          <w:sz w:val="12"/>
          <w:szCs w:val="12"/>
        </w:rPr>
      </w:pPr>
    </w:p>
    <w:p w:rsidR="00171A08" w:rsidRPr="00DD678C" w:rsidRDefault="00171A08" w:rsidP="00171A08">
      <w:pPr>
        <w:widowControl w:val="0"/>
        <w:spacing w:after="0" w:line="239" w:lineRule="exact"/>
        <w:ind w:left="8516" w:right="-52"/>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w w:val="102"/>
          <w:sz w:val="21"/>
          <w:szCs w:val="21"/>
        </w:rPr>
        <w:t>7</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w w:val="102"/>
          <w:sz w:val="21"/>
          <w:szCs w:val="21"/>
        </w:rPr>
        <w:t>3</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22" w:after="0" w:line="240" w:lineRule="auto"/>
        <w:ind w:left="4774" w:right="3889"/>
        <w:jc w:val="center"/>
        <w:rPr>
          <w:rFonts w:ascii="Times New Roman" w:eastAsia="Times New Roman" w:hAnsi="Times New Roman" w:cs="Times New Roman"/>
          <w:sz w:val="28"/>
          <w:szCs w:val="28"/>
        </w:rPr>
      </w:pPr>
      <w:r w:rsidRPr="00DD678C">
        <w:rPr>
          <w:rFonts w:ascii="Times New Roman" w:eastAsia="Times New Roman" w:hAnsi="Times New Roman" w:cs="Times New Roman"/>
          <w:b/>
          <w:bCs/>
          <w:spacing w:val="1"/>
          <w:w w:val="99"/>
          <w:sz w:val="28"/>
          <w:szCs w:val="28"/>
        </w:rPr>
        <w:t>SPORAZU</w:t>
      </w:r>
      <w:r w:rsidRPr="00DD678C">
        <w:rPr>
          <w:rFonts w:ascii="Times New Roman" w:eastAsia="Times New Roman" w:hAnsi="Times New Roman" w:cs="Times New Roman"/>
          <w:b/>
          <w:bCs/>
          <w:w w:val="99"/>
          <w:sz w:val="28"/>
          <w:szCs w:val="28"/>
        </w:rPr>
        <w:t>M</w:t>
      </w:r>
    </w:p>
    <w:p w:rsidR="00A75C07" w:rsidRPr="00DD678C" w:rsidRDefault="00A75C07" w:rsidP="00A75C07">
      <w:pPr>
        <w:spacing w:after="0" w:line="322" w:lineRule="exact"/>
        <w:ind w:left="3242" w:right="2357"/>
        <w:jc w:val="center"/>
        <w:rPr>
          <w:rFonts w:ascii="Times New Roman" w:eastAsia="Times New Roman" w:hAnsi="Times New Roman" w:cs="Times New Roman"/>
          <w:sz w:val="28"/>
          <w:szCs w:val="28"/>
        </w:rPr>
      </w:pPr>
      <w:r w:rsidRPr="00DD678C">
        <w:rPr>
          <w:rFonts w:ascii="Times New Roman" w:eastAsia="Times New Roman" w:hAnsi="Times New Roman" w:cs="Times New Roman"/>
          <w:b/>
          <w:bCs/>
          <w:sz w:val="28"/>
          <w:szCs w:val="28"/>
        </w:rPr>
        <w:t>O</w:t>
      </w:r>
      <w:r w:rsidRPr="00DD678C">
        <w:rPr>
          <w:rFonts w:ascii="Times New Roman" w:eastAsia="Times New Roman" w:hAnsi="Times New Roman" w:cs="Times New Roman"/>
          <w:b/>
          <w:bCs/>
          <w:spacing w:val="-1"/>
          <w:sz w:val="28"/>
          <w:szCs w:val="28"/>
        </w:rPr>
        <w:t xml:space="preserve"> </w:t>
      </w:r>
      <w:r w:rsidRPr="00DD678C">
        <w:rPr>
          <w:rFonts w:ascii="Times New Roman" w:eastAsia="Times New Roman" w:hAnsi="Times New Roman" w:cs="Times New Roman"/>
          <w:b/>
          <w:bCs/>
          <w:spacing w:val="2"/>
          <w:sz w:val="28"/>
          <w:szCs w:val="28"/>
        </w:rPr>
        <w:t>M</w:t>
      </w:r>
      <w:r w:rsidRPr="00DD678C">
        <w:rPr>
          <w:rFonts w:ascii="Times New Roman" w:eastAsia="Times New Roman" w:hAnsi="Times New Roman" w:cs="Times New Roman"/>
          <w:b/>
          <w:bCs/>
          <w:spacing w:val="1"/>
          <w:sz w:val="28"/>
          <w:szCs w:val="28"/>
        </w:rPr>
        <w:t>EDSEBOJNE</w:t>
      </w:r>
      <w:r w:rsidRPr="00DD678C">
        <w:rPr>
          <w:rFonts w:ascii="Times New Roman" w:eastAsia="Times New Roman" w:hAnsi="Times New Roman" w:cs="Times New Roman"/>
          <w:b/>
          <w:bCs/>
          <w:sz w:val="28"/>
          <w:szCs w:val="28"/>
        </w:rPr>
        <w:t>M</w:t>
      </w:r>
      <w:r w:rsidRPr="00DD678C">
        <w:rPr>
          <w:rFonts w:ascii="Times New Roman" w:eastAsia="Times New Roman" w:hAnsi="Times New Roman" w:cs="Times New Roman"/>
          <w:b/>
          <w:bCs/>
          <w:spacing w:val="-21"/>
          <w:sz w:val="28"/>
          <w:szCs w:val="28"/>
        </w:rPr>
        <w:t xml:space="preserve"> </w:t>
      </w:r>
      <w:r w:rsidRPr="00DD678C">
        <w:rPr>
          <w:rFonts w:ascii="Times New Roman" w:eastAsia="Times New Roman" w:hAnsi="Times New Roman" w:cs="Times New Roman"/>
          <w:b/>
          <w:bCs/>
          <w:spacing w:val="1"/>
          <w:w w:val="99"/>
          <w:sz w:val="28"/>
          <w:szCs w:val="28"/>
        </w:rPr>
        <w:t>SODELOVANJ</w:t>
      </w:r>
      <w:r w:rsidRPr="00DD678C">
        <w:rPr>
          <w:rFonts w:ascii="Times New Roman" w:eastAsia="Times New Roman" w:hAnsi="Times New Roman" w:cs="Times New Roman"/>
          <w:b/>
          <w:bCs/>
          <w:w w:val="99"/>
          <w:sz w:val="28"/>
          <w:szCs w:val="28"/>
        </w:rPr>
        <w:t>U</w:t>
      </w:r>
    </w:p>
    <w:p w:rsidR="00A75C07" w:rsidRPr="00DD678C" w:rsidRDefault="00A75C07" w:rsidP="00A75C07">
      <w:pPr>
        <w:spacing w:before="1"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3215" w:right="2328"/>
        <w:jc w:val="center"/>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ponudn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w:t>
      </w:r>
    </w:p>
    <w:p w:rsidR="00A75C07" w:rsidRPr="00DD678C" w:rsidRDefault="00A75C07" w:rsidP="00A75C07">
      <w:pPr>
        <w:spacing w:after="0"/>
        <w:jc w:val="center"/>
        <w:sectPr w:rsidR="00A75C07" w:rsidRPr="00DD678C">
          <w:headerReference w:type="default" r:id="rId20"/>
          <w:pgSz w:w="11920" w:h="16840"/>
          <w:pgMar w:top="1180" w:right="1020" w:bottom="860" w:left="520" w:header="434" w:footer="573" w:gutter="0"/>
          <w:cols w:space="708"/>
        </w:sectPr>
      </w:pPr>
    </w:p>
    <w:p w:rsidR="00A75C07" w:rsidRPr="00DD678C" w:rsidRDefault="00A75C07" w:rsidP="00A75C07">
      <w:pPr>
        <w:spacing w:before="7" w:after="0" w:line="130" w:lineRule="exact"/>
        <w:rPr>
          <w:sz w:val="13"/>
          <w:szCs w:val="13"/>
        </w:rPr>
      </w:pPr>
    </w:p>
    <w:p w:rsidR="00171A08" w:rsidRPr="00DD678C" w:rsidRDefault="00171A08" w:rsidP="00171A08">
      <w:pPr>
        <w:widowControl w:val="0"/>
        <w:spacing w:after="0" w:line="239" w:lineRule="exact"/>
        <w:ind w:left="8516" w:right="-52"/>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00251D74"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8"/>
          <w:sz w:val="21"/>
          <w:szCs w:val="21"/>
        </w:rPr>
        <w:t xml:space="preserve"> </w:t>
      </w:r>
      <w:r w:rsidRPr="00DD678C">
        <w:rPr>
          <w:rFonts w:ascii="Times New Roman" w:eastAsia="Times New Roman" w:hAnsi="Times New Roman" w:cs="Times New Roman"/>
          <w:b/>
          <w:bCs/>
          <w:spacing w:val="2"/>
          <w:w w:val="102"/>
          <w:sz w:val="21"/>
          <w:szCs w:val="21"/>
        </w:rPr>
        <w:t>7</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w w:val="102"/>
          <w:sz w:val="21"/>
          <w:szCs w:val="21"/>
        </w:rPr>
        <w:t>4</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777708" w:rsidP="00A75C07">
      <w:pPr>
        <w:spacing w:before="37" w:after="0" w:line="238" w:lineRule="exact"/>
        <w:ind w:left="1219" w:right="-20"/>
        <w:rPr>
          <w:rFonts w:ascii="Times New Roman" w:eastAsia="Times New Roman" w:hAnsi="Times New Roman" w:cs="Times New Roman"/>
          <w:sz w:val="21"/>
          <w:szCs w:val="21"/>
        </w:rPr>
      </w:pPr>
      <w:r w:rsidRPr="00DD678C">
        <w:rPr>
          <w:noProof/>
          <w:lang w:eastAsia="sl-SI"/>
        </w:rPr>
        <mc:AlternateContent>
          <mc:Choice Requires="wpg">
            <w:drawing>
              <wp:anchor distT="0" distB="0" distL="114300" distR="114300" simplePos="0" relativeHeight="251687936" behindDoc="1" locked="0" layoutInCell="1" allowOverlap="1" wp14:anchorId="6FD211C5" wp14:editId="7B3A11D1">
                <wp:simplePos x="0" y="0"/>
                <wp:positionH relativeFrom="page">
                  <wp:posOffset>2244090</wp:posOffset>
                </wp:positionH>
                <wp:positionV relativeFrom="paragraph">
                  <wp:posOffset>196850</wp:posOffset>
                </wp:positionV>
                <wp:extent cx="4602480" cy="1270"/>
                <wp:effectExtent l="0" t="0" r="26670" b="17780"/>
                <wp:wrapNone/>
                <wp:docPr id="6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2480" cy="1270"/>
                          <a:chOff x="3534" y="310"/>
                          <a:chExt cx="7248" cy="2"/>
                        </a:xfrm>
                      </wpg:grpSpPr>
                      <wps:wsp>
                        <wps:cNvPr id="65" name="Freeform 34"/>
                        <wps:cNvSpPr>
                          <a:spLocks/>
                        </wps:cNvSpPr>
                        <wps:spPr bwMode="auto">
                          <a:xfrm>
                            <a:off x="3534" y="310"/>
                            <a:ext cx="7248" cy="2"/>
                          </a:xfrm>
                          <a:custGeom>
                            <a:avLst/>
                            <a:gdLst>
                              <a:gd name="T0" fmla="+- 0 3534 3534"/>
                              <a:gd name="T1" fmla="*/ T0 w 7248"/>
                              <a:gd name="T2" fmla="+- 0 10782 3534"/>
                              <a:gd name="T3" fmla="*/ T2 w 7248"/>
                            </a:gdLst>
                            <a:ahLst/>
                            <a:cxnLst>
                              <a:cxn ang="0">
                                <a:pos x="T1" y="0"/>
                              </a:cxn>
                              <a:cxn ang="0">
                                <a:pos x="T3" y="0"/>
                              </a:cxn>
                            </a:cxnLst>
                            <a:rect l="0" t="0" r="r" b="b"/>
                            <a:pathLst>
                              <a:path w="7248">
                                <a:moveTo>
                                  <a:pt x="0" y="0"/>
                                </a:moveTo>
                                <a:lnTo>
                                  <a:pt x="72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B49E4" id="Group 33" o:spid="_x0000_s1026" style="position:absolute;margin-left:176.7pt;margin-top:15.5pt;width:362.4pt;height:.1pt;z-index:-251628544;mso-position-horizontal-relative:page" coordorigin="3534,310" coordsize="7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">
                <v:shape id="Freeform 34" o:spid="_x0000_s1027" style="position:absolute;left:3534;top:310;width:7248;height:2;visibility:visible;mso-wrap-style:square;v-text-anchor:top" coordsize="7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hcUA&#10;AADbAAAADwAAAGRycy9kb3ducmV2LnhtbESPT4vCMBTE74LfITzBm6a70qJdo4iLIHta/4B6ezTP&#10;tti8lCZq109vFgSPw8z8hpnOW1OJGzWutKzgYxiBIM6sLjlXsN+tBmMQziNrrCyTgj9yMJ91O1NM&#10;tb3zhm5bn4sAYZeigsL7OpXSZQUZdENbEwfvbBuDPsgml7rBe4CbSn5GUSINlhwWCqxpWVB22V6N&#10;gsvxFJ/j9c9k9fs92j308RAno4NS/V67+ALhqfXv8Ku91gqSGP6/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OFxQAAANsAAAAPAAAAAAAAAAAAAAAAAJgCAABkcnMv&#10;ZG93bnJldi54bWxQSwUGAAAAAAQABAD1AAAAigMAAAAA&#10;" path="m,l7248,e" filled="f" strokeweight=".58pt">
                  <v:path arrowok="t" o:connecttype="custom" o:connectlocs="0,0;7248,0" o:connectangles="0,0"/>
                </v:shape>
                <w10:wrap anchorx="page"/>
              </v:group>
            </w:pict>
          </mc:Fallback>
        </mc:AlternateContent>
      </w:r>
      <w:r w:rsidR="00A75C07" w:rsidRPr="00DD678C">
        <w:rPr>
          <w:rFonts w:ascii="Times New Roman" w:eastAsia="Times New Roman" w:hAnsi="Times New Roman" w:cs="Times New Roman"/>
          <w:spacing w:val="2"/>
          <w:w w:val="102"/>
          <w:position w:val="-1"/>
          <w:sz w:val="21"/>
          <w:szCs w:val="21"/>
        </w:rPr>
        <w:t>P</w:t>
      </w:r>
      <w:r w:rsidR="00A75C07" w:rsidRPr="00DD678C">
        <w:rPr>
          <w:rFonts w:ascii="Times New Roman" w:eastAsia="Times New Roman" w:hAnsi="Times New Roman" w:cs="Times New Roman"/>
          <w:spacing w:val="3"/>
          <w:w w:val="102"/>
          <w:position w:val="-1"/>
          <w:sz w:val="21"/>
          <w:szCs w:val="21"/>
        </w:rPr>
        <w:t>OD</w:t>
      </w:r>
      <w:r w:rsidR="00A75C07" w:rsidRPr="00DD678C">
        <w:rPr>
          <w:rFonts w:ascii="Times New Roman" w:eastAsia="Times New Roman" w:hAnsi="Times New Roman" w:cs="Times New Roman"/>
          <w:spacing w:val="1"/>
          <w:w w:val="102"/>
          <w:position w:val="-1"/>
          <w:sz w:val="21"/>
          <w:szCs w:val="21"/>
        </w:rPr>
        <w:t>I</w:t>
      </w:r>
      <w:r w:rsidR="00A75C07" w:rsidRPr="00DD678C">
        <w:rPr>
          <w:rFonts w:ascii="Times New Roman" w:eastAsia="Times New Roman" w:hAnsi="Times New Roman" w:cs="Times New Roman"/>
          <w:spacing w:val="3"/>
          <w:w w:val="102"/>
          <w:position w:val="-1"/>
          <w:sz w:val="21"/>
          <w:szCs w:val="21"/>
        </w:rPr>
        <w:t>ZVA</w:t>
      </w:r>
      <w:r w:rsidR="00A75C07" w:rsidRPr="00DD678C">
        <w:rPr>
          <w:rFonts w:ascii="Times New Roman" w:eastAsia="Times New Roman" w:hAnsi="Times New Roman" w:cs="Times New Roman"/>
          <w:spacing w:val="2"/>
          <w:w w:val="102"/>
          <w:position w:val="-1"/>
          <w:sz w:val="21"/>
          <w:szCs w:val="21"/>
        </w:rPr>
        <w:t>J</w:t>
      </w:r>
      <w:r w:rsidR="00A75C07" w:rsidRPr="00DD678C">
        <w:rPr>
          <w:rFonts w:ascii="Times New Roman" w:eastAsia="Times New Roman" w:hAnsi="Times New Roman" w:cs="Times New Roman"/>
          <w:spacing w:val="3"/>
          <w:w w:val="102"/>
          <w:position w:val="-1"/>
          <w:sz w:val="21"/>
          <w:szCs w:val="21"/>
        </w:rPr>
        <w:t>ALEC</w:t>
      </w:r>
      <w:r w:rsidR="00A75C07" w:rsidRPr="00DD678C">
        <w:rPr>
          <w:rFonts w:ascii="Times New Roman" w:eastAsia="Times New Roman" w:hAnsi="Times New Roman" w:cs="Times New Roman"/>
          <w:w w:val="102"/>
          <w:position w:val="-1"/>
          <w:sz w:val="21"/>
          <w:szCs w:val="21"/>
        </w:rPr>
        <w:t>:</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7" w:after="0" w:line="220" w:lineRule="exact"/>
      </w:pPr>
    </w:p>
    <w:p w:rsidR="00A75C07" w:rsidRPr="00DD678C" w:rsidRDefault="00A75C07" w:rsidP="00A75C07">
      <w:pPr>
        <w:spacing w:before="26" w:after="0" w:line="322" w:lineRule="exact"/>
        <w:ind w:left="4368" w:right="412" w:hanging="3018"/>
        <w:rPr>
          <w:rFonts w:ascii="Times New Roman" w:eastAsia="Times New Roman" w:hAnsi="Times New Roman" w:cs="Times New Roman"/>
          <w:sz w:val="28"/>
          <w:szCs w:val="28"/>
        </w:rPr>
      </w:pPr>
      <w:r w:rsidRPr="00DD678C">
        <w:rPr>
          <w:rFonts w:ascii="Times New Roman" w:eastAsia="Times New Roman" w:hAnsi="Times New Roman" w:cs="Times New Roman"/>
          <w:b/>
          <w:bCs/>
          <w:spacing w:val="1"/>
          <w:sz w:val="28"/>
          <w:szCs w:val="28"/>
        </w:rPr>
        <w:t>ENOTN</w:t>
      </w:r>
      <w:r w:rsidRPr="00DD678C">
        <w:rPr>
          <w:rFonts w:ascii="Times New Roman" w:eastAsia="Times New Roman" w:hAnsi="Times New Roman" w:cs="Times New Roman"/>
          <w:b/>
          <w:bCs/>
          <w:sz w:val="28"/>
          <w:szCs w:val="28"/>
        </w:rPr>
        <w:t>I</w:t>
      </w:r>
      <w:r w:rsidRPr="00DD678C">
        <w:rPr>
          <w:rFonts w:ascii="Times New Roman" w:eastAsia="Times New Roman" w:hAnsi="Times New Roman" w:cs="Times New Roman"/>
          <w:b/>
          <w:bCs/>
          <w:spacing w:val="-10"/>
          <w:sz w:val="28"/>
          <w:szCs w:val="28"/>
        </w:rPr>
        <w:t xml:space="preserve"> </w:t>
      </w:r>
      <w:r w:rsidRPr="00DD678C">
        <w:rPr>
          <w:rFonts w:ascii="Times New Roman" w:eastAsia="Times New Roman" w:hAnsi="Times New Roman" w:cs="Times New Roman"/>
          <w:b/>
          <w:bCs/>
          <w:spacing w:val="1"/>
          <w:sz w:val="28"/>
          <w:szCs w:val="28"/>
        </w:rPr>
        <w:t>EVROPSK</w:t>
      </w:r>
      <w:r w:rsidRPr="00DD678C">
        <w:rPr>
          <w:rFonts w:ascii="Times New Roman" w:eastAsia="Times New Roman" w:hAnsi="Times New Roman" w:cs="Times New Roman"/>
          <w:b/>
          <w:bCs/>
          <w:sz w:val="28"/>
          <w:szCs w:val="28"/>
        </w:rPr>
        <w:t>I</w:t>
      </w:r>
      <w:r w:rsidRPr="00DD678C">
        <w:rPr>
          <w:rFonts w:ascii="Times New Roman" w:eastAsia="Times New Roman" w:hAnsi="Times New Roman" w:cs="Times New Roman"/>
          <w:b/>
          <w:bCs/>
          <w:spacing w:val="-14"/>
          <w:sz w:val="28"/>
          <w:szCs w:val="28"/>
        </w:rPr>
        <w:t xml:space="preserve"> </w:t>
      </w:r>
      <w:r w:rsidRPr="00DD678C">
        <w:rPr>
          <w:rFonts w:ascii="Times New Roman" w:eastAsia="Times New Roman" w:hAnsi="Times New Roman" w:cs="Times New Roman"/>
          <w:b/>
          <w:bCs/>
          <w:spacing w:val="1"/>
          <w:sz w:val="28"/>
          <w:szCs w:val="28"/>
        </w:rPr>
        <w:t>DOKU</w:t>
      </w:r>
      <w:r w:rsidRPr="00DD678C">
        <w:rPr>
          <w:rFonts w:ascii="Times New Roman" w:eastAsia="Times New Roman" w:hAnsi="Times New Roman" w:cs="Times New Roman"/>
          <w:b/>
          <w:bCs/>
          <w:spacing w:val="2"/>
          <w:sz w:val="28"/>
          <w:szCs w:val="28"/>
        </w:rPr>
        <w:t>M</w:t>
      </w:r>
      <w:r w:rsidRPr="00DD678C">
        <w:rPr>
          <w:rFonts w:ascii="Times New Roman" w:eastAsia="Times New Roman" w:hAnsi="Times New Roman" w:cs="Times New Roman"/>
          <w:b/>
          <w:bCs/>
          <w:spacing w:val="1"/>
          <w:sz w:val="28"/>
          <w:szCs w:val="28"/>
        </w:rPr>
        <w:t>EN</w:t>
      </w:r>
      <w:r w:rsidRPr="00DD678C">
        <w:rPr>
          <w:rFonts w:ascii="Times New Roman" w:eastAsia="Times New Roman" w:hAnsi="Times New Roman" w:cs="Times New Roman"/>
          <w:b/>
          <w:bCs/>
          <w:sz w:val="28"/>
          <w:szCs w:val="28"/>
        </w:rPr>
        <w:t>T</w:t>
      </w:r>
      <w:r w:rsidRPr="00DD678C">
        <w:rPr>
          <w:rFonts w:ascii="Times New Roman" w:eastAsia="Times New Roman" w:hAnsi="Times New Roman" w:cs="Times New Roman"/>
          <w:b/>
          <w:bCs/>
          <w:spacing w:val="-16"/>
          <w:sz w:val="28"/>
          <w:szCs w:val="28"/>
        </w:rPr>
        <w:t xml:space="preserve"> </w:t>
      </w:r>
      <w:r w:rsidRPr="00DD678C">
        <w:rPr>
          <w:rFonts w:ascii="Times New Roman" w:eastAsia="Times New Roman" w:hAnsi="Times New Roman" w:cs="Times New Roman"/>
          <w:b/>
          <w:bCs/>
          <w:sz w:val="28"/>
          <w:szCs w:val="28"/>
        </w:rPr>
        <w:t>V</w:t>
      </w:r>
      <w:r w:rsidRPr="00DD678C">
        <w:rPr>
          <w:rFonts w:ascii="Times New Roman" w:eastAsia="Times New Roman" w:hAnsi="Times New Roman" w:cs="Times New Roman"/>
          <w:b/>
          <w:bCs/>
          <w:spacing w:val="-1"/>
          <w:sz w:val="28"/>
          <w:szCs w:val="28"/>
        </w:rPr>
        <w:t xml:space="preserve"> </w:t>
      </w:r>
      <w:r w:rsidRPr="00DD678C">
        <w:rPr>
          <w:rFonts w:ascii="Times New Roman" w:eastAsia="Times New Roman" w:hAnsi="Times New Roman" w:cs="Times New Roman"/>
          <w:b/>
          <w:bCs/>
          <w:spacing w:val="1"/>
          <w:sz w:val="28"/>
          <w:szCs w:val="28"/>
        </w:rPr>
        <w:t>ZVEZ</w:t>
      </w:r>
      <w:r w:rsidRPr="00DD678C">
        <w:rPr>
          <w:rFonts w:ascii="Times New Roman" w:eastAsia="Times New Roman" w:hAnsi="Times New Roman" w:cs="Times New Roman"/>
          <w:b/>
          <w:bCs/>
          <w:sz w:val="28"/>
          <w:szCs w:val="28"/>
        </w:rPr>
        <w:t>I</w:t>
      </w:r>
      <w:r w:rsidRPr="00DD678C">
        <w:rPr>
          <w:rFonts w:ascii="Times New Roman" w:eastAsia="Times New Roman" w:hAnsi="Times New Roman" w:cs="Times New Roman"/>
          <w:b/>
          <w:bCs/>
          <w:spacing w:val="-8"/>
          <w:sz w:val="28"/>
          <w:szCs w:val="28"/>
        </w:rPr>
        <w:t xml:space="preserve"> </w:t>
      </w:r>
      <w:r w:rsidRPr="00DD678C">
        <w:rPr>
          <w:rFonts w:ascii="Times New Roman" w:eastAsia="Times New Roman" w:hAnsi="Times New Roman" w:cs="Times New Roman"/>
          <w:b/>
          <w:bCs/>
          <w:sz w:val="28"/>
          <w:szCs w:val="28"/>
        </w:rPr>
        <w:t>Z</w:t>
      </w:r>
      <w:r w:rsidRPr="00DD678C">
        <w:rPr>
          <w:rFonts w:ascii="Times New Roman" w:eastAsia="Times New Roman" w:hAnsi="Times New Roman" w:cs="Times New Roman"/>
          <w:b/>
          <w:bCs/>
          <w:spacing w:val="-1"/>
          <w:sz w:val="28"/>
          <w:szCs w:val="28"/>
        </w:rPr>
        <w:t xml:space="preserve"> </w:t>
      </w:r>
      <w:r w:rsidRPr="00DD678C">
        <w:rPr>
          <w:rFonts w:ascii="Times New Roman" w:eastAsia="Times New Roman" w:hAnsi="Times New Roman" w:cs="Times New Roman"/>
          <w:b/>
          <w:bCs/>
          <w:spacing w:val="1"/>
          <w:sz w:val="28"/>
          <w:szCs w:val="28"/>
        </w:rPr>
        <w:t>ODDAJ</w:t>
      </w:r>
      <w:r w:rsidRPr="00DD678C">
        <w:rPr>
          <w:rFonts w:ascii="Times New Roman" w:eastAsia="Times New Roman" w:hAnsi="Times New Roman" w:cs="Times New Roman"/>
          <w:b/>
          <w:bCs/>
          <w:sz w:val="28"/>
          <w:szCs w:val="28"/>
        </w:rPr>
        <w:t>O</w:t>
      </w:r>
      <w:r w:rsidRPr="00DD678C">
        <w:rPr>
          <w:rFonts w:ascii="Times New Roman" w:eastAsia="Times New Roman" w:hAnsi="Times New Roman" w:cs="Times New Roman"/>
          <w:b/>
          <w:bCs/>
          <w:spacing w:val="-11"/>
          <w:sz w:val="28"/>
          <w:szCs w:val="28"/>
        </w:rPr>
        <w:t xml:space="preserve"> </w:t>
      </w:r>
      <w:r w:rsidRPr="00DD678C">
        <w:rPr>
          <w:rFonts w:ascii="Times New Roman" w:eastAsia="Times New Roman" w:hAnsi="Times New Roman" w:cs="Times New Roman"/>
          <w:b/>
          <w:bCs/>
          <w:spacing w:val="1"/>
          <w:sz w:val="28"/>
          <w:szCs w:val="28"/>
        </w:rPr>
        <w:t>JAVNEG</w:t>
      </w:r>
      <w:r w:rsidRPr="00DD678C">
        <w:rPr>
          <w:rFonts w:ascii="Times New Roman" w:eastAsia="Times New Roman" w:hAnsi="Times New Roman" w:cs="Times New Roman"/>
          <w:b/>
          <w:bCs/>
          <w:sz w:val="28"/>
          <w:szCs w:val="28"/>
        </w:rPr>
        <w:t xml:space="preserve">A </w:t>
      </w:r>
      <w:r w:rsidRPr="00DD678C">
        <w:rPr>
          <w:rFonts w:ascii="Times New Roman" w:eastAsia="Times New Roman" w:hAnsi="Times New Roman" w:cs="Times New Roman"/>
          <w:b/>
          <w:bCs/>
          <w:spacing w:val="1"/>
          <w:sz w:val="28"/>
          <w:szCs w:val="28"/>
        </w:rPr>
        <w:t>NAROČIL</w:t>
      </w:r>
      <w:r w:rsidRPr="00DD678C">
        <w:rPr>
          <w:rFonts w:ascii="Times New Roman" w:eastAsia="Times New Roman" w:hAnsi="Times New Roman" w:cs="Times New Roman"/>
          <w:b/>
          <w:bCs/>
          <w:sz w:val="28"/>
          <w:szCs w:val="28"/>
        </w:rPr>
        <w:t>A</w:t>
      </w:r>
      <w:r w:rsidRPr="00DD678C">
        <w:rPr>
          <w:rFonts w:ascii="Times New Roman" w:eastAsia="Times New Roman" w:hAnsi="Times New Roman" w:cs="Times New Roman"/>
          <w:b/>
          <w:bCs/>
          <w:spacing w:val="-14"/>
          <w:sz w:val="28"/>
          <w:szCs w:val="28"/>
        </w:rPr>
        <w:t xml:space="preserve"> </w:t>
      </w:r>
      <w:r w:rsidRPr="00DD678C">
        <w:rPr>
          <w:rFonts w:ascii="Times New Roman" w:eastAsia="Times New Roman" w:hAnsi="Times New Roman" w:cs="Times New Roman"/>
          <w:b/>
          <w:bCs/>
          <w:spacing w:val="1"/>
          <w:sz w:val="28"/>
          <w:szCs w:val="28"/>
        </w:rPr>
        <w:t>(ESPD)</w:t>
      </w:r>
    </w:p>
    <w:p w:rsidR="00A75C07" w:rsidRPr="00DD678C" w:rsidRDefault="00A75C07" w:rsidP="00A75C07">
      <w:pPr>
        <w:spacing w:after="0"/>
        <w:sectPr w:rsidR="00A75C07" w:rsidRPr="00DD678C">
          <w:headerReference w:type="default" r:id="rId21"/>
          <w:pgSz w:w="11920" w:h="16840"/>
          <w:pgMar w:top="1180" w:right="1020" w:bottom="860" w:left="520" w:header="434" w:footer="573" w:gutter="0"/>
          <w:cols w:space="708"/>
        </w:sectPr>
      </w:pPr>
    </w:p>
    <w:p w:rsidR="00171A08" w:rsidRPr="00DD678C" w:rsidRDefault="00171A08" w:rsidP="00171A08">
      <w:pPr>
        <w:widowControl w:val="0"/>
        <w:spacing w:after="0" w:line="239" w:lineRule="exact"/>
        <w:ind w:left="8516" w:right="-52"/>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lastRenderedPageBreak/>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 xml:space="preserve">A </w:t>
      </w:r>
      <w:r w:rsidRPr="00DD678C">
        <w:rPr>
          <w:rFonts w:ascii="Times New Roman" w:eastAsia="Times New Roman" w:hAnsi="Times New Roman" w:cs="Times New Roman"/>
          <w:b/>
          <w:bCs/>
          <w:spacing w:val="2"/>
          <w:w w:val="102"/>
          <w:sz w:val="21"/>
          <w:szCs w:val="21"/>
        </w:rPr>
        <w:t>7</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w w:val="102"/>
          <w:sz w:val="21"/>
          <w:szCs w:val="21"/>
        </w:rPr>
        <w:t>5</w:t>
      </w:r>
    </w:p>
    <w:p w:rsidR="00A75C07" w:rsidRPr="00DD678C" w:rsidRDefault="00A75C07" w:rsidP="00A75C07">
      <w:pPr>
        <w:spacing w:after="0" w:line="200" w:lineRule="exact"/>
        <w:rPr>
          <w:sz w:val="20"/>
          <w:szCs w:val="20"/>
        </w:rPr>
      </w:pPr>
    </w:p>
    <w:p w:rsidR="00A75C07" w:rsidRPr="00DD678C" w:rsidRDefault="00A75C07" w:rsidP="00A75C07">
      <w:pPr>
        <w:spacing w:before="2" w:after="0" w:line="280" w:lineRule="exact"/>
        <w:rPr>
          <w:sz w:val="28"/>
          <w:szCs w:val="28"/>
        </w:rPr>
      </w:pPr>
    </w:p>
    <w:p w:rsidR="00A75C07" w:rsidRPr="00DD678C" w:rsidRDefault="00A75C07" w:rsidP="00A75C07">
      <w:pPr>
        <w:spacing w:before="37" w:after="0" w:line="240" w:lineRule="auto"/>
        <w:ind w:left="970" w:right="8439"/>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Ponudn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w w:val="102"/>
          <w:sz w:val="21"/>
          <w:szCs w:val="21"/>
        </w:rPr>
        <w:t>:</w:t>
      </w:r>
    </w:p>
    <w:p w:rsidR="00A75C07" w:rsidRPr="00DD678C" w:rsidRDefault="00A75C07" w:rsidP="00A75C07">
      <w:pPr>
        <w:spacing w:before="13" w:after="0" w:line="500" w:lineRule="auto"/>
        <w:ind w:left="970" w:right="98"/>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 xml:space="preserve">____________________________________________________________________________________ </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009060EC" w:rsidRPr="00DD678C">
        <w:rPr>
          <w:rFonts w:ascii="Times New Roman" w:eastAsia="Times New Roman" w:hAnsi="Times New Roman" w:cs="Times New Roman"/>
          <w:spacing w:val="2"/>
          <w:sz w:val="21"/>
          <w:szCs w:val="21"/>
        </w:rPr>
        <w:t>JAVNI ZAVOD ŠPORT LJUBLJANA</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2646" w:right="1761"/>
        <w:jc w:val="center"/>
        <w:rPr>
          <w:rFonts w:ascii="Times New Roman" w:eastAsia="Times New Roman" w:hAnsi="Times New Roman" w:cs="Times New Roman"/>
          <w:sz w:val="28"/>
          <w:szCs w:val="28"/>
        </w:rPr>
      </w:pPr>
      <w:r w:rsidRPr="00DD678C">
        <w:rPr>
          <w:rFonts w:ascii="Times New Roman" w:eastAsia="Times New Roman" w:hAnsi="Times New Roman" w:cs="Times New Roman"/>
          <w:b/>
          <w:bCs/>
          <w:spacing w:val="1"/>
          <w:sz w:val="28"/>
          <w:szCs w:val="28"/>
        </w:rPr>
        <w:t>POOBLASTIL</w:t>
      </w:r>
      <w:r w:rsidRPr="00DD678C">
        <w:rPr>
          <w:rFonts w:ascii="Times New Roman" w:eastAsia="Times New Roman" w:hAnsi="Times New Roman" w:cs="Times New Roman"/>
          <w:b/>
          <w:bCs/>
          <w:sz w:val="28"/>
          <w:szCs w:val="28"/>
        </w:rPr>
        <w:t>O</w:t>
      </w:r>
      <w:r w:rsidRPr="00DD678C">
        <w:rPr>
          <w:rFonts w:ascii="Times New Roman" w:eastAsia="Times New Roman" w:hAnsi="Times New Roman" w:cs="Times New Roman"/>
          <w:b/>
          <w:bCs/>
          <w:spacing w:val="-19"/>
          <w:sz w:val="28"/>
          <w:szCs w:val="28"/>
        </w:rPr>
        <w:t xml:space="preserve"> </w:t>
      </w:r>
      <w:r w:rsidRPr="00DD678C">
        <w:rPr>
          <w:rFonts w:ascii="Times New Roman" w:eastAsia="Times New Roman" w:hAnsi="Times New Roman" w:cs="Times New Roman"/>
          <w:b/>
          <w:bCs/>
          <w:spacing w:val="1"/>
          <w:sz w:val="28"/>
          <w:szCs w:val="28"/>
        </w:rPr>
        <w:t>Z</w:t>
      </w:r>
      <w:r w:rsidRPr="00DD678C">
        <w:rPr>
          <w:rFonts w:ascii="Times New Roman" w:eastAsia="Times New Roman" w:hAnsi="Times New Roman" w:cs="Times New Roman"/>
          <w:b/>
          <w:bCs/>
          <w:sz w:val="28"/>
          <w:szCs w:val="28"/>
        </w:rPr>
        <w:t>A</w:t>
      </w:r>
      <w:r w:rsidRPr="00DD678C">
        <w:rPr>
          <w:rFonts w:ascii="Times New Roman" w:eastAsia="Times New Roman" w:hAnsi="Times New Roman" w:cs="Times New Roman"/>
          <w:b/>
          <w:bCs/>
          <w:spacing w:val="-3"/>
          <w:sz w:val="28"/>
          <w:szCs w:val="28"/>
        </w:rPr>
        <w:t xml:space="preserve"> </w:t>
      </w:r>
      <w:r w:rsidRPr="00DD678C">
        <w:rPr>
          <w:rFonts w:ascii="Times New Roman" w:eastAsia="Times New Roman" w:hAnsi="Times New Roman" w:cs="Times New Roman"/>
          <w:b/>
          <w:bCs/>
          <w:spacing w:val="1"/>
          <w:sz w:val="28"/>
          <w:szCs w:val="28"/>
        </w:rPr>
        <w:t>NEPOSREDN</w:t>
      </w:r>
      <w:r w:rsidRPr="00DD678C">
        <w:rPr>
          <w:rFonts w:ascii="Times New Roman" w:eastAsia="Times New Roman" w:hAnsi="Times New Roman" w:cs="Times New Roman"/>
          <w:b/>
          <w:bCs/>
          <w:sz w:val="28"/>
          <w:szCs w:val="28"/>
        </w:rPr>
        <w:t>O</w:t>
      </w:r>
      <w:r w:rsidRPr="00DD678C">
        <w:rPr>
          <w:rFonts w:ascii="Times New Roman" w:eastAsia="Times New Roman" w:hAnsi="Times New Roman" w:cs="Times New Roman"/>
          <w:b/>
          <w:bCs/>
          <w:spacing w:val="-18"/>
          <w:sz w:val="28"/>
          <w:szCs w:val="28"/>
        </w:rPr>
        <w:t xml:space="preserve"> </w:t>
      </w:r>
      <w:r w:rsidRPr="00DD678C">
        <w:rPr>
          <w:rFonts w:ascii="Times New Roman" w:eastAsia="Times New Roman" w:hAnsi="Times New Roman" w:cs="Times New Roman"/>
          <w:b/>
          <w:bCs/>
          <w:spacing w:val="1"/>
          <w:w w:val="99"/>
          <w:sz w:val="28"/>
          <w:szCs w:val="28"/>
        </w:rPr>
        <w:t>PLAČILO</w:t>
      </w:r>
    </w:p>
    <w:p w:rsidR="00A75C07" w:rsidRPr="00DD678C" w:rsidRDefault="00A75C07" w:rsidP="00A75C07">
      <w:pPr>
        <w:spacing w:before="7" w:after="0" w:line="130" w:lineRule="exact"/>
        <w:rPr>
          <w:sz w:val="13"/>
          <w:szCs w:val="13"/>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51" w:lineRule="auto"/>
        <w:ind w:left="970" w:right="4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ašča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pod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ag</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trj</w:t>
      </w:r>
      <w:r w:rsidRPr="00DD678C">
        <w:rPr>
          <w:rFonts w:ascii="Times New Roman" w:eastAsia="Times New Roman" w:hAnsi="Times New Roman" w:cs="Times New Roman"/>
          <w:spacing w:val="2"/>
          <w:sz w:val="21"/>
          <w:szCs w:val="21"/>
        </w:rPr>
        <w:t>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ačun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nepos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navede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7</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1</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zan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7</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2</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5</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avko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94</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č</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 xml:space="preserve">ena </w:t>
      </w:r>
      <w:r w:rsidRPr="00DD678C">
        <w:rPr>
          <w:rFonts w:ascii="Times New Roman" w:eastAsia="Times New Roman" w:hAnsi="Times New Roman" w:cs="Times New Roman"/>
          <w:spacing w:val="2"/>
          <w:sz w:val="21"/>
          <w:szCs w:val="21"/>
        </w:rPr>
        <w:t>Zakon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ZJ</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3</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pacing w:val="2"/>
          <w:sz w:val="21"/>
          <w:szCs w:val="21"/>
        </w:rPr>
        <w:t>hov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ču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nepo</w:t>
      </w:r>
      <w:r w:rsidRPr="00DD678C">
        <w:rPr>
          <w:rFonts w:ascii="Times New Roman" w:eastAsia="Times New Roman" w:hAnsi="Times New Roman" w:cs="Times New Roman"/>
          <w:spacing w:val="1"/>
          <w:w w:val="102"/>
          <w:sz w:val="21"/>
          <w:szCs w:val="21"/>
        </w:rPr>
        <w:t>sr</w:t>
      </w:r>
      <w:r w:rsidRPr="00DD678C">
        <w:rPr>
          <w:rFonts w:ascii="Times New Roman" w:eastAsia="Times New Roman" w:hAnsi="Times New Roman" w:cs="Times New Roman"/>
          <w:spacing w:val="2"/>
          <w:w w:val="102"/>
          <w:sz w:val="21"/>
          <w:szCs w:val="21"/>
        </w:rPr>
        <w:t>edn</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pacing w:val="2"/>
          <w:sz w:val="21"/>
          <w:szCs w:val="21"/>
        </w:rPr>
        <w:t>ho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ansakc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ačun.</w:t>
      </w:r>
    </w:p>
    <w:p w:rsidR="00A75C07" w:rsidRPr="00DD678C" w:rsidRDefault="00A75C07" w:rsidP="00A75C07">
      <w:pPr>
        <w:spacing w:before="6"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970" w:right="53"/>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1"/>
          <w:sz w:val="21"/>
          <w:szCs w:val="21"/>
        </w:rPr>
        <w:t xml:space="preserve"> 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ses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pacing w:val="2"/>
          <w:sz w:val="21"/>
          <w:szCs w:val="21"/>
        </w:rPr>
        <w:t>ponudbe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w w:val="102"/>
          <w:sz w:val="21"/>
          <w:szCs w:val="21"/>
        </w:rPr>
        <w:t>o</w:t>
      </w:r>
    </w:p>
    <w:p w:rsidR="00A75C07" w:rsidRPr="00DD678C" w:rsidRDefault="00A75C07" w:rsidP="00A75C07">
      <w:pPr>
        <w:spacing w:before="13" w:after="0" w:line="248" w:lineRule="auto"/>
        <w:ind w:left="970" w:right="48"/>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 xml:space="preserve">a </w:t>
      </w:r>
      <w:r w:rsidR="009060EC" w:rsidRPr="00DD678C">
        <w:rPr>
          <w:rFonts w:ascii="Times New Roman" w:eastAsia="Times New Roman" w:hAnsi="Times New Roman" w:cs="Times New Roman"/>
          <w:spacing w:val="2"/>
          <w:sz w:val="21"/>
          <w:szCs w:val="21"/>
        </w:rPr>
        <w:t>JAVNI ZAVOD ŠPORT LJUBLJANA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spacing w:val="1"/>
          <w:w w:val="102"/>
          <w:sz w:val="21"/>
          <w:szCs w:val="21"/>
        </w:rPr>
        <w:t xml:space="preserve">nih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_______________</w:t>
      </w:r>
      <w:r w:rsidRPr="00DD678C">
        <w:rPr>
          <w:rFonts w:ascii="Times New Roman" w:eastAsia="Times New Roman" w:hAnsi="Times New Roman" w:cs="Times New Roman"/>
          <w:sz w:val="21"/>
          <w:szCs w:val="21"/>
        </w:rPr>
        <w:t>_</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___________</w:t>
      </w:r>
      <w:r w:rsidRPr="00DD678C">
        <w:rPr>
          <w:rFonts w:ascii="Times New Roman" w:eastAsia="Times New Roman" w:hAnsi="Times New Roman" w:cs="Times New Roman"/>
          <w:sz w:val="21"/>
          <w:szCs w:val="21"/>
        </w:rPr>
        <w:t>_</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w w:val="102"/>
          <w:sz w:val="21"/>
          <w:szCs w:val="21"/>
        </w:rPr>
        <w:t>.</w:t>
      </w:r>
    </w:p>
    <w:p w:rsidR="00A75C07" w:rsidRPr="00DD678C" w:rsidRDefault="00A75C07" w:rsidP="00A75C07">
      <w:pPr>
        <w:spacing w:before="2" w:after="0" w:line="120" w:lineRule="exact"/>
        <w:rPr>
          <w:sz w:val="12"/>
          <w:szCs w:val="12"/>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970" w:right="260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___________</w:t>
      </w:r>
      <w:r w:rsidRPr="00DD678C">
        <w:rPr>
          <w:rFonts w:ascii="Times New Roman" w:eastAsia="Times New Roman" w:hAnsi="Times New Roman" w:cs="Times New Roman"/>
          <w:sz w:val="21"/>
          <w:szCs w:val="21"/>
        </w:rPr>
        <w:t xml:space="preserve">_                       </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g                            </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ponudn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ka</w:t>
      </w:r>
      <w:r w:rsidRPr="00DD678C">
        <w:rPr>
          <w:rFonts w:ascii="Times New Roman" w:eastAsia="Times New Roman" w:hAnsi="Times New Roman" w:cs="Times New Roman"/>
          <w:w w:val="102"/>
          <w:sz w:val="21"/>
          <w:szCs w:val="21"/>
        </w:rPr>
        <w:t>:</w:t>
      </w:r>
    </w:p>
    <w:p w:rsidR="00A75C07" w:rsidRPr="00DD678C" w:rsidRDefault="00A75C07" w:rsidP="00A75C07">
      <w:pPr>
        <w:spacing w:before="7" w:after="0" w:line="120" w:lineRule="exact"/>
        <w:rPr>
          <w:sz w:val="12"/>
          <w:szCs w:val="12"/>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970" w:right="4253"/>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ba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w w:val="102"/>
          <w:sz w:val="21"/>
          <w:szCs w:val="21"/>
        </w:rPr>
        <w:t>f</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okop</w:t>
      </w:r>
      <w:r w:rsidRPr="00DD678C">
        <w:rPr>
          <w:rFonts w:ascii="Times New Roman" w:eastAsia="Times New Roman" w:hAnsi="Times New Roman" w:cs="Times New Roman"/>
          <w:spacing w:val="1"/>
          <w:w w:val="102"/>
          <w:sz w:val="21"/>
          <w:szCs w:val="21"/>
        </w:rPr>
        <w:t>ir</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after="0"/>
        <w:jc w:val="both"/>
        <w:sectPr w:rsidR="00A75C07" w:rsidRPr="00DD678C">
          <w:headerReference w:type="default" r:id="rId22"/>
          <w:pgSz w:w="11920" w:h="16840"/>
          <w:pgMar w:top="1180" w:right="1020" w:bottom="860" w:left="520" w:header="434" w:footer="573" w:gutter="0"/>
          <w:cols w:space="708"/>
        </w:sectPr>
      </w:pPr>
    </w:p>
    <w:p w:rsidR="00A75C07" w:rsidRPr="00DD678C" w:rsidRDefault="00A75C07" w:rsidP="00A75C07">
      <w:pPr>
        <w:spacing w:before="5" w:after="0" w:line="280" w:lineRule="exact"/>
        <w:rPr>
          <w:sz w:val="28"/>
          <w:szCs w:val="28"/>
        </w:rPr>
      </w:pPr>
    </w:p>
    <w:p w:rsidR="00A75C07" w:rsidRPr="00DD678C" w:rsidRDefault="00A75C07" w:rsidP="00A75C07">
      <w:pPr>
        <w:spacing w:before="37" w:after="0" w:line="240" w:lineRule="auto"/>
        <w:ind w:right="85"/>
        <w:jc w:val="right"/>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w w:val="102"/>
          <w:sz w:val="21"/>
          <w:szCs w:val="21"/>
        </w:rPr>
        <w:t>7</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w w:val="102"/>
          <w:sz w:val="21"/>
          <w:szCs w:val="21"/>
        </w:rPr>
        <w:t>6</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12" w:after="0" w:line="240" w:lineRule="exact"/>
        <w:rPr>
          <w:sz w:val="24"/>
          <w:szCs w:val="24"/>
        </w:rPr>
      </w:pPr>
    </w:p>
    <w:p w:rsidR="00A75C07" w:rsidRPr="00DD678C" w:rsidRDefault="00A75C07" w:rsidP="00A75C07">
      <w:pPr>
        <w:spacing w:after="0" w:line="322" w:lineRule="exact"/>
        <w:ind w:left="2293" w:right="1168" w:hanging="1043"/>
        <w:rPr>
          <w:rFonts w:ascii="Times New Roman" w:eastAsia="Times New Roman" w:hAnsi="Times New Roman" w:cs="Times New Roman"/>
          <w:sz w:val="28"/>
          <w:szCs w:val="28"/>
        </w:rPr>
      </w:pPr>
      <w:r w:rsidRPr="00DD678C">
        <w:rPr>
          <w:rFonts w:ascii="Times New Roman" w:eastAsia="Times New Roman" w:hAnsi="Times New Roman" w:cs="Times New Roman"/>
          <w:b/>
          <w:bCs/>
          <w:spacing w:val="1"/>
          <w:sz w:val="28"/>
          <w:szCs w:val="28"/>
        </w:rPr>
        <w:t>POOBLASTIL</w:t>
      </w:r>
      <w:r w:rsidRPr="00DD678C">
        <w:rPr>
          <w:rFonts w:ascii="Times New Roman" w:eastAsia="Times New Roman" w:hAnsi="Times New Roman" w:cs="Times New Roman"/>
          <w:b/>
          <w:bCs/>
          <w:sz w:val="28"/>
          <w:szCs w:val="28"/>
        </w:rPr>
        <w:t>O</w:t>
      </w:r>
      <w:r w:rsidRPr="00DD678C">
        <w:rPr>
          <w:rFonts w:ascii="Times New Roman" w:eastAsia="Times New Roman" w:hAnsi="Times New Roman" w:cs="Times New Roman"/>
          <w:b/>
          <w:bCs/>
          <w:spacing w:val="-19"/>
          <w:sz w:val="28"/>
          <w:szCs w:val="28"/>
        </w:rPr>
        <w:t xml:space="preserve"> </w:t>
      </w:r>
      <w:r w:rsidRPr="00DD678C">
        <w:rPr>
          <w:rFonts w:ascii="Times New Roman" w:eastAsia="Times New Roman" w:hAnsi="Times New Roman" w:cs="Times New Roman"/>
          <w:b/>
          <w:bCs/>
          <w:spacing w:val="1"/>
          <w:sz w:val="28"/>
          <w:szCs w:val="28"/>
        </w:rPr>
        <w:t>Z</w:t>
      </w:r>
      <w:r w:rsidRPr="00DD678C">
        <w:rPr>
          <w:rFonts w:ascii="Times New Roman" w:eastAsia="Times New Roman" w:hAnsi="Times New Roman" w:cs="Times New Roman"/>
          <w:b/>
          <w:bCs/>
          <w:sz w:val="28"/>
          <w:szCs w:val="28"/>
        </w:rPr>
        <w:t>A</w:t>
      </w:r>
      <w:r w:rsidRPr="00DD678C">
        <w:rPr>
          <w:rFonts w:ascii="Times New Roman" w:eastAsia="Times New Roman" w:hAnsi="Times New Roman" w:cs="Times New Roman"/>
          <w:b/>
          <w:bCs/>
          <w:spacing w:val="-3"/>
          <w:sz w:val="28"/>
          <w:szCs w:val="28"/>
        </w:rPr>
        <w:t xml:space="preserve"> </w:t>
      </w:r>
      <w:r w:rsidRPr="00DD678C">
        <w:rPr>
          <w:rFonts w:ascii="Times New Roman" w:eastAsia="Times New Roman" w:hAnsi="Times New Roman" w:cs="Times New Roman"/>
          <w:b/>
          <w:bCs/>
          <w:spacing w:val="1"/>
          <w:sz w:val="28"/>
          <w:szCs w:val="28"/>
        </w:rPr>
        <w:t>PRIDOBITE</w:t>
      </w:r>
      <w:r w:rsidRPr="00DD678C">
        <w:rPr>
          <w:rFonts w:ascii="Times New Roman" w:eastAsia="Times New Roman" w:hAnsi="Times New Roman" w:cs="Times New Roman"/>
          <w:b/>
          <w:bCs/>
          <w:sz w:val="28"/>
          <w:szCs w:val="28"/>
        </w:rPr>
        <w:t>V</w:t>
      </w:r>
      <w:r w:rsidRPr="00DD678C">
        <w:rPr>
          <w:rFonts w:ascii="Times New Roman" w:eastAsia="Times New Roman" w:hAnsi="Times New Roman" w:cs="Times New Roman"/>
          <w:b/>
          <w:bCs/>
          <w:spacing w:val="-16"/>
          <w:sz w:val="28"/>
          <w:szCs w:val="28"/>
        </w:rPr>
        <w:t xml:space="preserve"> </w:t>
      </w:r>
      <w:r w:rsidRPr="00DD678C">
        <w:rPr>
          <w:rFonts w:ascii="Times New Roman" w:eastAsia="Times New Roman" w:hAnsi="Times New Roman" w:cs="Times New Roman"/>
          <w:b/>
          <w:bCs/>
          <w:spacing w:val="1"/>
          <w:sz w:val="28"/>
          <w:szCs w:val="28"/>
        </w:rPr>
        <w:t>POTRDIL</w:t>
      </w:r>
      <w:r w:rsidRPr="00DD678C">
        <w:rPr>
          <w:rFonts w:ascii="Times New Roman" w:eastAsia="Times New Roman" w:hAnsi="Times New Roman" w:cs="Times New Roman"/>
          <w:b/>
          <w:bCs/>
          <w:sz w:val="28"/>
          <w:szCs w:val="28"/>
        </w:rPr>
        <w:t>A</w:t>
      </w:r>
      <w:r w:rsidRPr="00DD678C">
        <w:rPr>
          <w:rFonts w:ascii="Times New Roman" w:eastAsia="Times New Roman" w:hAnsi="Times New Roman" w:cs="Times New Roman"/>
          <w:b/>
          <w:bCs/>
          <w:spacing w:val="-14"/>
          <w:sz w:val="28"/>
          <w:szCs w:val="28"/>
        </w:rPr>
        <w:t xml:space="preserve"> </w:t>
      </w:r>
      <w:r w:rsidRPr="00DD678C">
        <w:rPr>
          <w:rFonts w:ascii="Times New Roman" w:eastAsia="Times New Roman" w:hAnsi="Times New Roman" w:cs="Times New Roman"/>
          <w:b/>
          <w:bCs/>
          <w:spacing w:val="1"/>
          <w:sz w:val="28"/>
          <w:szCs w:val="28"/>
        </w:rPr>
        <w:t>I</w:t>
      </w:r>
      <w:r w:rsidRPr="00DD678C">
        <w:rPr>
          <w:rFonts w:ascii="Times New Roman" w:eastAsia="Times New Roman" w:hAnsi="Times New Roman" w:cs="Times New Roman"/>
          <w:b/>
          <w:bCs/>
          <w:sz w:val="28"/>
          <w:szCs w:val="28"/>
        </w:rPr>
        <w:t>Z</w:t>
      </w:r>
      <w:r w:rsidRPr="00DD678C">
        <w:rPr>
          <w:rFonts w:ascii="Times New Roman" w:eastAsia="Times New Roman" w:hAnsi="Times New Roman" w:cs="Times New Roman"/>
          <w:b/>
          <w:bCs/>
          <w:spacing w:val="-2"/>
          <w:sz w:val="28"/>
          <w:szCs w:val="28"/>
        </w:rPr>
        <w:t xml:space="preserve"> </w:t>
      </w:r>
      <w:r w:rsidRPr="00DD678C">
        <w:rPr>
          <w:rFonts w:ascii="Times New Roman" w:eastAsia="Times New Roman" w:hAnsi="Times New Roman" w:cs="Times New Roman"/>
          <w:b/>
          <w:bCs/>
          <w:spacing w:val="1"/>
          <w:sz w:val="28"/>
          <w:szCs w:val="28"/>
        </w:rPr>
        <w:t>KAZENSK</w:t>
      </w:r>
      <w:r w:rsidRPr="00DD678C">
        <w:rPr>
          <w:rFonts w:ascii="Times New Roman" w:eastAsia="Times New Roman" w:hAnsi="Times New Roman" w:cs="Times New Roman"/>
          <w:b/>
          <w:bCs/>
          <w:sz w:val="28"/>
          <w:szCs w:val="28"/>
        </w:rPr>
        <w:t xml:space="preserve">E </w:t>
      </w:r>
      <w:r w:rsidRPr="00DD678C">
        <w:rPr>
          <w:rFonts w:ascii="Times New Roman" w:eastAsia="Times New Roman" w:hAnsi="Times New Roman" w:cs="Times New Roman"/>
          <w:b/>
          <w:bCs/>
          <w:spacing w:val="1"/>
          <w:sz w:val="28"/>
          <w:szCs w:val="28"/>
        </w:rPr>
        <w:t>EVIDENC</w:t>
      </w:r>
      <w:r w:rsidRPr="00DD678C">
        <w:rPr>
          <w:rFonts w:ascii="Times New Roman" w:eastAsia="Times New Roman" w:hAnsi="Times New Roman" w:cs="Times New Roman"/>
          <w:b/>
          <w:bCs/>
          <w:sz w:val="28"/>
          <w:szCs w:val="28"/>
        </w:rPr>
        <w:t>E</w:t>
      </w:r>
      <w:r w:rsidRPr="00DD678C">
        <w:rPr>
          <w:rFonts w:ascii="Times New Roman" w:eastAsia="Times New Roman" w:hAnsi="Times New Roman" w:cs="Times New Roman"/>
          <w:b/>
          <w:bCs/>
          <w:spacing w:val="-14"/>
          <w:sz w:val="28"/>
          <w:szCs w:val="28"/>
        </w:rPr>
        <w:t xml:space="preserve"> </w:t>
      </w:r>
      <w:r w:rsidRPr="00DD678C">
        <w:rPr>
          <w:rFonts w:ascii="Times New Roman" w:eastAsia="Times New Roman" w:hAnsi="Times New Roman" w:cs="Times New Roman"/>
          <w:b/>
          <w:bCs/>
          <w:spacing w:val="1"/>
          <w:sz w:val="28"/>
          <w:szCs w:val="28"/>
        </w:rPr>
        <w:t>Z</w:t>
      </w:r>
      <w:r w:rsidRPr="00DD678C">
        <w:rPr>
          <w:rFonts w:ascii="Times New Roman" w:eastAsia="Times New Roman" w:hAnsi="Times New Roman" w:cs="Times New Roman"/>
          <w:b/>
          <w:bCs/>
          <w:sz w:val="28"/>
          <w:szCs w:val="28"/>
        </w:rPr>
        <w:t>A</w:t>
      </w:r>
      <w:r w:rsidRPr="00DD678C">
        <w:rPr>
          <w:rFonts w:ascii="Times New Roman" w:eastAsia="Times New Roman" w:hAnsi="Times New Roman" w:cs="Times New Roman"/>
          <w:b/>
          <w:bCs/>
          <w:spacing w:val="-3"/>
          <w:sz w:val="28"/>
          <w:szCs w:val="28"/>
        </w:rPr>
        <w:t xml:space="preserve"> </w:t>
      </w:r>
      <w:r w:rsidRPr="00DD678C">
        <w:rPr>
          <w:rFonts w:ascii="Times New Roman" w:eastAsia="Times New Roman" w:hAnsi="Times New Roman" w:cs="Times New Roman"/>
          <w:b/>
          <w:bCs/>
          <w:spacing w:val="1"/>
          <w:sz w:val="28"/>
          <w:szCs w:val="28"/>
        </w:rPr>
        <w:t>PRAVN</w:t>
      </w:r>
      <w:r w:rsidRPr="00DD678C">
        <w:rPr>
          <w:rFonts w:ascii="Times New Roman" w:eastAsia="Times New Roman" w:hAnsi="Times New Roman" w:cs="Times New Roman"/>
          <w:b/>
          <w:bCs/>
          <w:sz w:val="28"/>
          <w:szCs w:val="28"/>
        </w:rPr>
        <w:t>E</w:t>
      </w:r>
      <w:r w:rsidRPr="00DD678C">
        <w:rPr>
          <w:rFonts w:ascii="Times New Roman" w:eastAsia="Times New Roman" w:hAnsi="Times New Roman" w:cs="Times New Roman"/>
          <w:b/>
          <w:bCs/>
          <w:spacing w:val="-11"/>
          <w:sz w:val="28"/>
          <w:szCs w:val="28"/>
        </w:rPr>
        <w:t xml:space="preserve"> </w:t>
      </w:r>
      <w:r w:rsidRPr="00DD678C">
        <w:rPr>
          <w:rFonts w:ascii="Times New Roman" w:eastAsia="Times New Roman" w:hAnsi="Times New Roman" w:cs="Times New Roman"/>
          <w:b/>
          <w:bCs/>
          <w:spacing w:val="1"/>
          <w:sz w:val="28"/>
          <w:szCs w:val="28"/>
        </w:rPr>
        <w:t>I</w:t>
      </w:r>
      <w:r w:rsidRPr="00DD678C">
        <w:rPr>
          <w:rFonts w:ascii="Times New Roman" w:eastAsia="Times New Roman" w:hAnsi="Times New Roman" w:cs="Times New Roman"/>
          <w:b/>
          <w:bCs/>
          <w:sz w:val="28"/>
          <w:szCs w:val="28"/>
        </w:rPr>
        <w:t>N</w:t>
      </w:r>
      <w:r w:rsidRPr="00DD678C">
        <w:rPr>
          <w:rFonts w:ascii="Times New Roman" w:eastAsia="Times New Roman" w:hAnsi="Times New Roman" w:cs="Times New Roman"/>
          <w:b/>
          <w:bCs/>
          <w:spacing w:val="-2"/>
          <w:sz w:val="28"/>
          <w:szCs w:val="28"/>
        </w:rPr>
        <w:t xml:space="preserve"> </w:t>
      </w:r>
      <w:r w:rsidRPr="00DD678C">
        <w:rPr>
          <w:rFonts w:ascii="Times New Roman" w:eastAsia="Times New Roman" w:hAnsi="Times New Roman" w:cs="Times New Roman"/>
          <w:b/>
          <w:bCs/>
          <w:spacing w:val="1"/>
          <w:sz w:val="28"/>
          <w:szCs w:val="28"/>
        </w:rPr>
        <w:t>FIZIČN</w:t>
      </w:r>
      <w:r w:rsidRPr="00DD678C">
        <w:rPr>
          <w:rFonts w:ascii="Times New Roman" w:eastAsia="Times New Roman" w:hAnsi="Times New Roman" w:cs="Times New Roman"/>
          <w:b/>
          <w:bCs/>
          <w:sz w:val="28"/>
          <w:szCs w:val="28"/>
        </w:rPr>
        <w:t>E</w:t>
      </w:r>
      <w:r w:rsidRPr="00DD678C">
        <w:rPr>
          <w:rFonts w:ascii="Times New Roman" w:eastAsia="Times New Roman" w:hAnsi="Times New Roman" w:cs="Times New Roman"/>
          <w:b/>
          <w:bCs/>
          <w:spacing w:val="-11"/>
          <w:sz w:val="28"/>
          <w:szCs w:val="28"/>
        </w:rPr>
        <w:t xml:space="preserve"> </w:t>
      </w:r>
      <w:r w:rsidRPr="00DD678C">
        <w:rPr>
          <w:rFonts w:ascii="Times New Roman" w:eastAsia="Times New Roman" w:hAnsi="Times New Roman" w:cs="Times New Roman"/>
          <w:b/>
          <w:bCs/>
          <w:spacing w:val="1"/>
          <w:sz w:val="28"/>
          <w:szCs w:val="28"/>
        </w:rPr>
        <w:t>OSEBE</w:t>
      </w:r>
    </w:p>
    <w:p w:rsidR="00A75C07" w:rsidRPr="00DD678C" w:rsidRDefault="00A75C07" w:rsidP="00A75C07">
      <w:pPr>
        <w:spacing w:before="2" w:after="0" w:line="160" w:lineRule="exact"/>
        <w:rPr>
          <w:sz w:val="16"/>
          <w:szCs w:val="16"/>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38" w:lineRule="exact"/>
        <w:ind w:left="4497" w:right="3757"/>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position w:val="-1"/>
          <w:sz w:val="21"/>
          <w:szCs w:val="21"/>
        </w:rPr>
        <w:t>J</w:t>
      </w:r>
      <w:r w:rsidRPr="00DD678C">
        <w:rPr>
          <w:rFonts w:ascii="Times New Roman" w:eastAsia="Times New Roman" w:hAnsi="Times New Roman" w:cs="Times New Roman"/>
          <w:b/>
          <w:bCs/>
          <w:spacing w:val="3"/>
          <w:position w:val="-1"/>
          <w:sz w:val="21"/>
          <w:szCs w:val="21"/>
        </w:rPr>
        <w:t>AVN</w:t>
      </w:r>
      <w:r w:rsidRPr="00DD678C">
        <w:rPr>
          <w:rFonts w:ascii="Times New Roman" w:eastAsia="Times New Roman" w:hAnsi="Times New Roman" w:cs="Times New Roman"/>
          <w:b/>
          <w:bCs/>
          <w:position w:val="-1"/>
          <w:sz w:val="21"/>
          <w:szCs w:val="21"/>
        </w:rPr>
        <w:t>O</w:t>
      </w:r>
      <w:r w:rsidRPr="00DD678C">
        <w:rPr>
          <w:rFonts w:ascii="Times New Roman" w:eastAsia="Times New Roman" w:hAnsi="Times New Roman" w:cs="Times New Roman"/>
          <w:b/>
          <w:bCs/>
          <w:spacing w:val="20"/>
          <w:position w:val="-1"/>
          <w:sz w:val="21"/>
          <w:szCs w:val="21"/>
        </w:rPr>
        <w:t xml:space="preserve"> </w:t>
      </w:r>
      <w:r w:rsidRPr="00DD678C">
        <w:rPr>
          <w:rFonts w:ascii="Times New Roman" w:eastAsia="Times New Roman" w:hAnsi="Times New Roman" w:cs="Times New Roman"/>
          <w:b/>
          <w:bCs/>
          <w:spacing w:val="3"/>
          <w:w w:val="102"/>
          <w:position w:val="-1"/>
          <w:sz w:val="21"/>
          <w:szCs w:val="21"/>
        </w:rPr>
        <w:t>NAROČ</w:t>
      </w:r>
      <w:r w:rsidRPr="00DD678C">
        <w:rPr>
          <w:rFonts w:ascii="Times New Roman" w:eastAsia="Times New Roman" w:hAnsi="Times New Roman" w:cs="Times New Roman"/>
          <w:b/>
          <w:bCs/>
          <w:spacing w:val="2"/>
          <w:w w:val="102"/>
          <w:position w:val="-1"/>
          <w:sz w:val="21"/>
          <w:szCs w:val="21"/>
        </w:rPr>
        <w:t>I</w:t>
      </w:r>
      <w:r w:rsidRPr="00DD678C">
        <w:rPr>
          <w:rFonts w:ascii="Times New Roman" w:eastAsia="Times New Roman" w:hAnsi="Times New Roman" w:cs="Times New Roman"/>
          <w:b/>
          <w:bCs/>
          <w:spacing w:val="3"/>
          <w:w w:val="102"/>
          <w:position w:val="-1"/>
          <w:sz w:val="21"/>
          <w:szCs w:val="21"/>
        </w:rPr>
        <w:t>L</w:t>
      </w:r>
      <w:r w:rsidRPr="00DD678C">
        <w:rPr>
          <w:rFonts w:ascii="Times New Roman" w:eastAsia="Times New Roman" w:hAnsi="Times New Roman" w:cs="Times New Roman"/>
          <w:b/>
          <w:bCs/>
          <w:w w:val="102"/>
          <w:position w:val="-1"/>
          <w:sz w:val="21"/>
          <w:szCs w:val="21"/>
        </w:rPr>
        <w:t>O</w:t>
      </w:r>
    </w:p>
    <w:tbl>
      <w:tblPr>
        <w:tblW w:w="0" w:type="auto"/>
        <w:tblInd w:w="819" w:type="dxa"/>
        <w:tblLayout w:type="fixed"/>
        <w:tblCellMar>
          <w:left w:w="0" w:type="dxa"/>
          <w:right w:w="0" w:type="dxa"/>
        </w:tblCellMar>
        <w:tblLook w:val="01E0" w:firstRow="1" w:lastRow="1" w:firstColumn="1" w:lastColumn="1" w:noHBand="0" w:noVBand="0"/>
      </w:tblPr>
      <w:tblGrid>
        <w:gridCol w:w="2266"/>
        <w:gridCol w:w="7162"/>
      </w:tblGrid>
      <w:tr w:rsidR="00A75C07" w:rsidRPr="00DD678C" w:rsidTr="00A2211F">
        <w:trPr>
          <w:trHeight w:hRule="exact" w:val="264"/>
        </w:trPr>
        <w:tc>
          <w:tcPr>
            <w:tcW w:w="226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w w:val="102"/>
                <w:sz w:val="21"/>
                <w:szCs w:val="21"/>
              </w:rPr>
              <w:t>N</w:t>
            </w:r>
            <w:r w:rsidRPr="00DD678C">
              <w:rPr>
                <w:rFonts w:ascii="Times New Roman" w:eastAsia="Times New Roman" w:hAnsi="Times New Roman" w:cs="Times New Roman"/>
                <w:b/>
                <w:bCs/>
                <w:spacing w:val="2"/>
                <w:w w:val="102"/>
                <w:sz w:val="21"/>
                <w:szCs w:val="21"/>
              </w:rPr>
              <w:t>aročn</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w w:val="102"/>
                <w:sz w:val="21"/>
                <w:szCs w:val="21"/>
              </w:rPr>
              <w:t>k</w:t>
            </w:r>
          </w:p>
        </w:tc>
        <w:tc>
          <w:tcPr>
            <w:tcW w:w="7162" w:type="dxa"/>
            <w:tcBorders>
              <w:top w:val="single" w:sz="4" w:space="0" w:color="000000"/>
              <w:left w:val="single" w:sz="4" w:space="0" w:color="000000"/>
              <w:bottom w:val="single" w:sz="4" w:space="0" w:color="000000"/>
              <w:right w:val="single" w:sz="4" w:space="0" w:color="000000"/>
            </w:tcBorders>
          </w:tcPr>
          <w:p w:rsidR="00A75C07" w:rsidRPr="00DD678C" w:rsidRDefault="009060EC"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JAVNI ZAVOD ŠPORT LJUBLJANA</w:t>
            </w:r>
            <w:r w:rsidR="00A75C07" w:rsidRPr="00DD678C">
              <w:rPr>
                <w:rFonts w:ascii="Times New Roman" w:eastAsia="Times New Roman" w:hAnsi="Times New Roman" w:cs="Times New Roman"/>
                <w:sz w:val="21"/>
                <w:szCs w:val="21"/>
              </w:rPr>
              <w:t>,</w:t>
            </w:r>
            <w:r w:rsidRPr="00DD678C">
              <w:rPr>
                <w:rFonts w:ascii="Times New Roman" w:eastAsia="Times New Roman" w:hAnsi="Times New Roman" w:cs="Times New Roman"/>
                <w:sz w:val="21"/>
                <w:szCs w:val="21"/>
              </w:rPr>
              <w:t xml:space="preserve"> Celovška cesta 25,</w:t>
            </w:r>
            <w:r w:rsidR="00A75C07" w:rsidRPr="00DD678C">
              <w:rPr>
                <w:rFonts w:ascii="Times New Roman" w:eastAsia="Times New Roman" w:hAnsi="Times New Roman" w:cs="Times New Roman"/>
                <w:spacing w:val="20"/>
                <w:sz w:val="21"/>
                <w:szCs w:val="21"/>
              </w:rPr>
              <w:t xml:space="preserve"> </w:t>
            </w:r>
            <w:r w:rsidR="00A75C07" w:rsidRPr="00DD678C">
              <w:rPr>
                <w:rFonts w:ascii="Times New Roman" w:eastAsia="Times New Roman" w:hAnsi="Times New Roman" w:cs="Times New Roman"/>
                <w:spacing w:val="2"/>
                <w:sz w:val="21"/>
                <w:szCs w:val="21"/>
              </w:rPr>
              <w:t>100</w:t>
            </w:r>
            <w:r w:rsidR="00A75C07" w:rsidRPr="00DD678C">
              <w:rPr>
                <w:rFonts w:ascii="Times New Roman" w:eastAsia="Times New Roman" w:hAnsi="Times New Roman" w:cs="Times New Roman"/>
                <w:sz w:val="21"/>
                <w:szCs w:val="21"/>
              </w:rPr>
              <w:t>0</w:t>
            </w:r>
            <w:r w:rsidR="00A75C07" w:rsidRPr="00DD678C">
              <w:rPr>
                <w:rFonts w:ascii="Times New Roman" w:eastAsia="Times New Roman" w:hAnsi="Times New Roman" w:cs="Times New Roman"/>
                <w:spacing w:val="13"/>
                <w:sz w:val="21"/>
                <w:szCs w:val="21"/>
              </w:rPr>
              <w:t xml:space="preserve"> </w:t>
            </w:r>
            <w:r w:rsidR="00A75C07" w:rsidRPr="00DD678C">
              <w:rPr>
                <w:rFonts w:ascii="Times New Roman" w:eastAsia="Times New Roman" w:hAnsi="Times New Roman" w:cs="Times New Roman"/>
                <w:spacing w:val="3"/>
                <w:w w:val="102"/>
                <w:sz w:val="21"/>
                <w:szCs w:val="21"/>
              </w:rPr>
              <w:t>L</w:t>
            </w:r>
            <w:r w:rsidR="00A75C07" w:rsidRPr="00DD678C">
              <w:rPr>
                <w:rFonts w:ascii="Times New Roman" w:eastAsia="Times New Roman" w:hAnsi="Times New Roman" w:cs="Times New Roman"/>
                <w:spacing w:val="1"/>
                <w:w w:val="102"/>
                <w:sz w:val="21"/>
                <w:szCs w:val="21"/>
              </w:rPr>
              <w:t>j</w:t>
            </w:r>
            <w:r w:rsidR="00A75C07" w:rsidRPr="00DD678C">
              <w:rPr>
                <w:rFonts w:ascii="Times New Roman" w:eastAsia="Times New Roman" w:hAnsi="Times New Roman" w:cs="Times New Roman"/>
                <w:spacing w:val="2"/>
                <w:w w:val="102"/>
                <w:sz w:val="21"/>
                <w:szCs w:val="21"/>
              </w:rPr>
              <w:t>ub</w:t>
            </w:r>
            <w:r w:rsidR="00A75C07" w:rsidRPr="00DD678C">
              <w:rPr>
                <w:rFonts w:ascii="Times New Roman" w:eastAsia="Times New Roman" w:hAnsi="Times New Roman" w:cs="Times New Roman"/>
                <w:spacing w:val="1"/>
                <w:w w:val="102"/>
                <w:sz w:val="21"/>
                <w:szCs w:val="21"/>
              </w:rPr>
              <w:t>lj</w:t>
            </w:r>
            <w:r w:rsidR="00A75C07" w:rsidRPr="00DD678C">
              <w:rPr>
                <w:rFonts w:ascii="Times New Roman" w:eastAsia="Times New Roman" w:hAnsi="Times New Roman" w:cs="Times New Roman"/>
                <w:spacing w:val="2"/>
                <w:w w:val="102"/>
                <w:sz w:val="21"/>
                <w:szCs w:val="21"/>
              </w:rPr>
              <w:t>an</w:t>
            </w:r>
            <w:r w:rsidR="00A75C07" w:rsidRPr="00DD678C">
              <w:rPr>
                <w:rFonts w:ascii="Times New Roman" w:eastAsia="Times New Roman" w:hAnsi="Times New Roman" w:cs="Times New Roman"/>
                <w:w w:val="102"/>
                <w:sz w:val="21"/>
                <w:szCs w:val="21"/>
              </w:rPr>
              <w:t>a</w:t>
            </w:r>
          </w:p>
        </w:tc>
      </w:tr>
      <w:tr w:rsidR="00A75C07" w:rsidRPr="00DD678C" w:rsidTr="00A2211F">
        <w:trPr>
          <w:trHeight w:hRule="exact" w:val="259"/>
        </w:trPr>
        <w:tc>
          <w:tcPr>
            <w:tcW w:w="226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w w:val="102"/>
                <w:sz w:val="21"/>
                <w:szCs w:val="21"/>
              </w:rPr>
              <w:t>O</w:t>
            </w:r>
            <w:r w:rsidRPr="00DD678C">
              <w:rPr>
                <w:rFonts w:ascii="Times New Roman" w:eastAsia="Times New Roman" w:hAnsi="Times New Roman" w:cs="Times New Roman"/>
                <w:b/>
                <w:bCs/>
                <w:spacing w:val="2"/>
                <w:w w:val="102"/>
                <w:sz w:val="21"/>
                <w:szCs w:val="21"/>
              </w:rPr>
              <w:t>znak</w:t>
            </w:r>
            <w:r w:rsidRPr="00DD678C">
              <w:rPr>
                <w:rFonts w:ascii="Times New Roman" w:eastAsia="Times New Roman" w:hAnsi="Times New Roman" w:cs="Times New Roman"/>
                <w:b/>
                <w:bCs/>
                <w:w w:val="102"/>
                <w:sz w:val="21"/>
                <w:szCs w:val="21"/>
              </w:rPr>
              <w:t>a</w:t>
            </w:r>
          </w:p>
        </w:tc>
        <w:tc>
          <w:tcPr>
            <w:tcW w:w="7162" w:type="dxa"/>
            <w:tcBorders>
              <w:top w:val="single" w:sz="4" w:space="0" w:color="000000"/>
              <w:left w:val="single" w:sz="4" w:space="0" w:color="000000"/>
              <w:bottom w:val="single" w:sz="4" w:space="0" w:color="000000"/>
              <w:right w:val="single" w:sz="4" w:space="0" w:color="000000"/>
            </w:tcBorders>
          </w:tcPr>
          <w:p w:rsidR="00A75C07" w:rsidRPr="00DD678C" w:rsidRDefault="00FC7900"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JN-10</w:t>
            </w:r>
            <w:r w:rsidR="00B86D3D" w:rsidRPr="00DD678C">
              <w:rPr>
                <w:rFonts w:ascii="Times New Roman" w:eastAsia="Times New Roman" w:hAnsi="Times New Roman" w:cs="Times New Roman"/>
                <w:spacing w:val="2"/>
                <w:w w:val="102"/>
                <w:sz w:val="21"/>
                <w:szCs w:val="21"/>
              </w:rPr>
              <w:t>/2017</w:t>
            </w:r>
          </w:p>
        </w:tc>
      </w:tr>
      <w:tr w:rsidR="00A75C07" w:rsidRPr="00DD678C" w:rsidTr="00A2211F">
        <w:trPr>
          <w:trHeight w:hRule="exact" w:val="264"/>
        </w:trPr>
        <w:tc>
          <w:tcPr>
            <w:tcW w:w="226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w w:val="102"/>
                <w:sz w:val="21"/>
                <w:szCs w:val="21"/>
              </w:rPr>
              <w:t>pos</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w w:val="102"/>
                <w:sz w:val="21"/>
                <w:szCs w:val="21"/>
              </w:rPr>
              <w:t>a</w:t>
            </w:r>
          </w:p>
        </w:tc>
        <w:tc>
          <w:tcPr>
            <w:tcW w:w="716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009060EC" w:rsidRPr="00DD678C">
              <w:rPr>
                <w:rFonts w:ascii="Times New Roman" w:eastAsia="Times New Roman" w:hAnsi="Times New Roman" w:cs="Times New Roman"/>
                <w:spacing w:val="1"/>
                <w:sz w:val="21"/>
                <w:szCs w:val="21"/>
              </w:rPr>
              <w:t>JAVNI ZAVOD ŠPORT LJUBLJANA</w:t>
            </w:r>
          </w:p>
        </w:tc>
      </w:tr>
    </w:tbl>
    <w:p w:rsidR="00A75C07" w:rsidRPr="00DD678C" w:rsidRDefault="00A75C07" w:rsidP="00A75C07">
      <w:pPr>
        <w:spacing w:before="9" w:after="0" w:line="180" w:lineRule="exact"/>
        <w:rPr>
          <w:sz w:val="18"/>
          <w:szCs w:val="18"/>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37"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RAVN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3"/>
          <w:w w:val="102"/>
          <w:sz w:val="21"/>
          <w:szCs w:val="21"/>
        </w:rPr>
        <w:t>O</w:t>
      </w:r>
      <w:r w:rsidRPr="00DD678C">
        <w:rPr>
          <w:rFonts w:ascii="Times New Roman" w:eastAsia="Times New Roman" w:hAnsi="Times New Roman" w:cs="Times New Roman"/>
          <w:b/>
          <w:bCs/>
          <w:spacing w:val="2"/>
          <w:w w:val="102"/>
          <w:sz w:val="21"/>
          <w:szCs w:val="21"/>
        </w:rPr>
        <w:t>S</w:t>
      </w:r>
      <w:r w:rsidRPr="00DD678C">
        <w:rPr>
          <w:rFonts w:ascii="Times New Roman" w:eastAsia="Times New Roman" w:hAnsi="Times New Roman" w:cs="Times New Roman"/>
          <w:b/>
          <w:bCs/>
          <w:spacing w:val="3"/>
          <w:w w:val="102"/>
          <w:sz w:val="21"/>
          <w:szCs w:val="21"/>
        </w:rPr>
        <w:t>EBE</w:t>
      </w:r>
    </w:p>
    <w:p w:rsidR="00A75C07" w:rsidRPr="00DD678C" w:rsidRDefault="00A75C07" w:rsidP="00A75C07">
      <w:pPr>
        <w:spacing w:before="3" w:after="0" w:line="260" w:lineRule="exact"/>
        <w:rPr>
          <w:sz w:val="26"/>
          <w:szCs w:val="26"/>
        </w:rPr>
      </w:pPr>
    </w:p>
    <w:p w:rsidR="00A75C07" w:rsidRPr="00DD678C" w:rsidRDefault="00A75C07" w:rsidP="00A75C07">
      <w:pPr>
        <w:spacing w:after="0" w:line="504" w:lineRule="auto"/>
        <w:ind w:left="827" w:right="277"/>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_________________________________________________________</w:t>
      </w:r>
      <w:r w:rsidRPr="00DD678C">
        <w:rPr>
          <w:rFonts w:ascii="Times New Roman" w:eastAsia="Times New Roman" w:hAnsi="Times New Roman" w:cs="Times New Roman"/>
          <w:spacing w:val="1"/>
          <w:w w:val="102"/>
          <w:sz w:val="21"/>
          <w:szCs w:val="21"/>
        </w:rPr>
        <w:t>_(</w:t>
      </w:r>
      <w:r w:rsidRPr="00DD678C">
        <w:rPr>
          <w:rFonts w:ascii="Times New Roman" w:eastAsia="Times New Roman" w:hAnsi="Times New Roman" w:cs="Times New Roman"/>
          <w:spacing w:val="2"/>
          <w:w w:val="102"/>
          <w:sz w:val="21"/>
          <w:szCs w:val="21"/>
        </w:rPr>
        <w:t>naz</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v</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w w:val="102"/>
          <w:sz w:val="21"/>
          <w:szCs w:val="21"/>
        </w:rPr>
        <w:t>poob</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as</w:t>
      </w:r>
      <w:r w:rsidRPr="00DD678C">
        <w:rPr>
          <w:rFonts w:ascii="Times New Roman" w:eastAsia="Times New Roman" w:hAnsi="Times New Roman" w:cs="Times New Roman"/>
          <w:spacing w:val="1"/>
          <w:w w:val="102"/>
          <w:sz w:val="21"/>
          <w:szCs w:val="21"/>
        </w:rPr>
        <w:t>tit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w w:val="102"/>
          <w:sz w:val="21"/>
          <w:szCs w:val="21"/>
        </w:rPr>
        <w:t>poob</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ašča</w:t>
      </w:r>
      <w:r w:rsidRPr="00DD678C">
        <w:rPr>
          <w:rFonts w:ascii="Times New Roman" w:eastAsia="Times New Roman" w:hAnsi="Times New Roman" w:cs="Times New Roman"/>
          <w:w w:val="102"/>
          <w:sz w:val="21"/>
          <w:szCs w:val="21"/>
        </w:rPr>
        <w:t>m</w:t>
      </w:r>
      <w:r w:rsidRPr="00DD678C">
        <w:rPr>
          <w:rFonts w:ascii="Times New Roman" w:eastAsia="Times New Roman" w:hAnsi="Times New Roman" w:cs="Times New Roman"/>
          <w:spacing w:val="5"/>
          <w:sz w:val="21"/>
          <w:szCs w:val="21"/>
        </w:rPr>
        <w:t xml:space="preserve"> </w:t>
      </w:r>
      <w:r w:rsidR="009060EC" w:rsidRPr="00DD678C">
        <w:rPr>
          <w:rFonts w:ascii="Times New Roman" w:eastAsia="Times New Roman" w:hAnsi="Times New Roman" w:cs="Times New Roman"/>
          <w:spacing w:val="5"/>
          <w:sz w:val="21"/>
          <w:szCs w:val="21"/>
        </w:rPr>
        <w:t>JAVNI ZAVOD ŠPORT LJUBLJANA</w:t>
      </w:r>
      <w:r w:rsidRPr="00DD678C">
        <w:rPr>
          <w:rFonts w:ascii="Times New Roman" w:eastAsia="Times New Roman" w:hAnsi="Times New Roman" w:cs="Times New Roman"/>
          <w:sz w:val="21"/>
          <w:szCs w:val="21"/>
        </w:rPr>
        <w:t>,</w:t>
      </w:r>
      <w:r w:rsidR="009060EC" w:rsidRPr="00DD678C">
        <w:rPr>
          <w:rFonts w:ascii="Times New Roman" w:eastAsia="Times New Roman" w:hAnsi="Times New Roman" w:cs="Times New Roman"/>
          <w:sz w:val="21"/>
          <w:szCs w:val="21"/>
        </w:rPr>
        <w:t xml:space="preserve"> Celovška cesta 25,</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100</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3"/>
          <w:sz w:val="21"/>
          <w:szCs w:val="21"/>
        </w:rPr>
        <w:t>L</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eve</w:t>
      </w:r>
      <w:r w:rsidRPr="00DD678C">
        <w:rPr>
          <w:rFonts w:ascii="Times New Roman" w:eastAsia="Times New Roman" w:hAnsi="Times New Roman" w:cs="Times New Roman"/>
          <w:spacing w:val="1"/>
          <w:w w:val="102"/>
          <w:sz w:val="21"/>
          <w:szCs w:val="21"/>
        </w:rPr>
        <w:t>rj</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opk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00FC7900" w:rsidRPr="00DD678C">
        <w:rPr>
          <w:rFonts w:ascii="Times New Roman" w:eastAsia="Times New Roman" w:hAnsi="Times New Roman" w:cs="Times New Roman"/>
          <w:spacing w:val="2"/>
          <w:sz w:val="21"/>
          <w:szCs w:val="21"/>
        </w:rPr>
        <w:t>JN-10</w:t>
      </w:r>
      <w:r w:rsidR="00B86D3D" w:rsidRPr="00DD678C">
        <w:rPr>
          <w:rFonts w:ascii="Times New Roman" w:eastAsia="Times New Roman" w:hAnsi="Times New Roman" w:cs="Times New Roman"/>
          <w:spacing w:val="2"/>
          <w:sz w:val="21"/>
          <w:szCs w:val="21"/>
        </w:rPr>
        <w:t>/2017</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n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009060EC" w:rsidRPr="00DD678C">
        <w:rPr>
          <w:rFonts w:ascii="Times New Roman" w:eastAsia="Times New Roman" w:hAnsi="Times New Roman" w:cs="Times New Roman"/>
          <w:spacing w:val="1"/>
          <w:sz w:val="21"/>
          <w:szCs w:val="21"/>
        </w:rPr>
        <w:t>JAVNI ZAVOD ŠPORT LJUBLJANA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sz w:val="21"/>
          <w:szCs w:val="21"/>
        </w:rPr>
        <w:t>K</w:t>
      </w:r>
      <w:r w:rsidRPr="00DD678C">
        <w:rPr>
          <w:rFonts w:ascii="Times New Roman" w:eastAsia="Times New Roman" w:hAnsi="Times New Roman" w:cs="Times New Roman"/>
          <w:spacing w:val="2"/>
          <w:sz w:val="21"/>
          <w:szCs w:val="21"/>
        </w:rPr>
        <w:t>azensk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3"/>
          <w:w w:val="102"/>
          <w:sz w:val="21"/>
          <w:szCs w:val="21"/>
        </w:rPr>
        <w:t>R</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w w:val="102"/>
          <w:sz w:val="21"/>
          <w:szCs w:val="21"/>
        </w:rPr>
        <w:t>/</w:t>
      </w:r>
    </w:p>
    <w:p w:rsidR="00A75C07" w:rsidRPr="00DD678C" w:rsidRDefault="00A75C07" w:rsidP="00A75C07">
      <w:pPr>
        <w:spacing w:before="6" w:after="0" w:line="505" w:lineRule="auto"/>
        <w:ind w:left="827" w:right="47"/>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1"/>
          <w:sz w:val="21"/>
          <w:szCs w:val="21"/>
        </w:rPr>
        <w:t>_______________________________________________</w:t>
      </w:r>
      <w:r w:rsidRPr="00DD678C">
        <w:rPr>
          <w:rFonts w:ascii="Times New Roman" w:eastAsia="Times New Roman" w:hAnsi="Times New Roman" w:cs="Times New Roman"/>
          <w:w w:val="101"/>
          <w:sz w:val="21"/>
          <w:szCs w:val="21"/>
        </w:rPr>
        <w:t>_</w:t>
      </w:r>
      <w:r w:rsidRPr="00DD678C">
        <w:rPr>
          <w:rFonts w:ascii="Times New Roman" w:eastAsia="Times New Roman" w:hAnsi="Times New Roman" w:cs="Times New Roman"/>
          <w:spacing w:val="50"/>
          <w:w w:val="101"/>
          <w:sz w:val="21"/>
          <w:szCs w:val="21"/>
        </w:rPr>
        <w:t xml:space="preserve"> </w:t>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naved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w w:val="102"/>
          <w:sz w:val="21"/>
          <w:szCs w:val="21"/>
        </w:rPr>
        <w:t>g</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3"/>
          <w:sz w:val="21"/>
          <w:szCs w:val="21"/>
        </w:rPr>
        <w:t>K</w:t>
      </w:r>
      <w:r w:rsidRPr="00DD678C">
        <w:rPr>
          <w:rFonts w:ascii="Times New Roman" w:eastAsia="Times New Roman" w:hAnsi="Times New Roman" w:cs="Times New Roman"/>
          <w:spacing w:val="2"/>
          <w:sz w:val="21"/>
          <w:szCs w:val="21"/>
        </w:rPr>
        <w:t>azen</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ev</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dence</w:t>
      </w:r>
      <w:r w:rsidRPr="00DD678C">
        <w:rPr>
          <w:rFonts w:ascii="Times New Roman" w:eastAsia="Times New Roman" w:hAnsi="Times New Roman" w:cs="Times New Roman"/>
          <w:w w:val="102"/>
          <w:sz w:val="21"/>
          <w:szCs w:val="21"/>
        </w:rPr>
        <w:t>;</w:t>
      </w:r>
    </w:p>
    <w:p w:rsidR="00A75C07" w:rsidRPr="00DD678C" w:rsidRDefault="00A75C07" w:rsidP="00A75C07">
      <w:pPr>
        <w:spacing w:before="9"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503" w:lineRule="auto"/>
        <w:ind w:left="827" w:right="7448"/>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oseb</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Sede</w:t>
      </w:r>
      <w:r w:rsidRPr="00DD678C">
        <w:rPr>
          <w:rFonts w:ascii="Times New Roman" w:eastAsia="Times New Roman" w:hAnsi="Times New Roman" w:cs="Times New Roman"/>
          <w:sz w:val="21"/>
          <w:szCs w:val="21"/>
        </w:rPr>
        <w:t>ž</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12"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bč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sedež</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500" w:lineRule="auto"/>
        <w:ind w:left="827" w:right="5725"/>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vp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sodn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v</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ožka</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4"/>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9"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tabs>
          <w:tab w:val="left" w:pos="5780"/>
        </w:tabs>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aščen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w w:val="102"/>
          <w:sz w:val="21"/>
          <w:szCs w:val="21"/>
        </w:rPr>
        <w:t>osebe</w:t>
      </w:r>
      <w:r w:rsidRPr="00DD678C">
        <w:rPr>
          <w:rFonts w:ascii="Times New Roman" w:eastAsia="Times New Roman" w:hAnsi="Times New Roman" w:cs="Times New Roman"/>
          <w:w w:val="102"/>
          <w:sz w:val="21"/>
          <w:szCs w:val="21"/>
        </w:rPr>
        <w:t>:</w:t>
      </w:r>
    </w:p>
    <w:p w:rsidR="00A75C07" w:rsidRPr="00DD678C" w:rsidRDefault="00A75C07" w:rsidP="00A75C07">
      <w:pPr>
        <w:spacing w:after="0"/>
        <w:sectPr w:rsidR="00A75C07" w:rsidRPr="00DD678C">
          <w:headerReference w:type="default" r:id="rId23"/>
          <w:pgSz w:w="11920" w:h="16840"/>
          <w:pgMar w:top="620" w:right="1020" w:bottom="860" w:left="520" w:header="431" w:footer="573" w:gutter="0"/>
          <w:cols w:space="708"/>
        </w:sectPr>
      </w:pPr>
    </w:p>
    <w:p w:rsidR="00A75C07" w:rsidRPr="00DD678C" w:rsidRDefault="00A75C07" w:rsidP="00A75C07">
      <w:pPr>
        <w:spacing w:before="8" w:after="0" w:line="150" w:lineRule="exact"/>
        <w:rPr>
          <w:sz w:val="15"/>
          <w:szCs w:val="15"/>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37" w:after="0" w:line="238" w:lineRule="exact"/>
        <w:ind w:left="4497" w:right="3757"/>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position w:val="-1"/>
          <w:sz w:val="21"/>
          <w:szCs w:val="21"/>
        </w:rPr>
        <w:t>J</w:t>
      </w:r>
      <w:r w:rsidRPr="00DD678C">
        <w:rPr>
          <w:rFonts w:ascii="Times New Roman" w:eastAsia="Times New Roman" w:hAnsi="Times New Roman" w:cs="Times New Roman"/>
          <w:b/>
          <w:bCs/>
          <w:spacing w:val="3"/>
          <w:position w:val="-1"/>
          <w:sz w:val="21"/>
          <w:szCs w:val="21"/>
        </w:rPr>
        <w:t>AVN</w:t>
      </w:r>
      <w:r w:rsidRPr="00DD678C">
        <w:rPr>
          <w:rFonts w:ascii="Times New Roman" w:eastAsia="Times New Roman" w:hAnsi="Times New Roman" w:cs="Times New Roman"/>
          <w:b/>
          <w:bCs/>
          <w:position w:val="-1"/>
          <w:sz w:val="21"/>
          <w:szCs w:val="21"/>
        </w:rPr>
        <w:t>O</w:t>
      </w:r>
      <w:r w:rsidRPr="00DD678C">
        <w:rPr>
          <w:rFonts w:ascii="Times New Roman" w:eastAsia="Times New Roman" w:hAnsi="Times New Roman" w:cs="Times New Roman"/>
          <w:b/>
          <w:bCs/>
          <w:spacing w:val="20"/>
          <w:position w:val="-1"/>
          <w:sz w:val="21"/>
          <w:szCs w:val="21"/>
        </w:rPr>
        <w:t xml:space="preserve"> </w:t>
      </w:r>
      <w:r w:rsidRPr="00DD678C">
        <w:rPr>
          <w:rFonts w:ascii="Times New Roman" w:eastAsia="Times New Roman" w:hAnsi="Times New Roman" w:cs="Times New Roman"/>
          <w:b/>
          <w:bCs/>
          <w:spacing w:val="3"/>
          <w:w w:val="102"/>
          <w:position w:val="-1"/>
          <w:sz w:val="21"/>
          <w:szCs w:val="21"/>
        </w:rPr>
        <w:t>NAROČ</w:t>
      </w:r>
      <w:r w:rsidRPr="00DD678C">
        <w:rPr>
          <w:rFonts w:ascii="Times New Roman" w:eastAsia="Times New Roman" w:hAnsi="Times New Roman" w:cs="Times New Roman"/>
          <w:b/>
          <w:bCs/>
          <w:spacing w:val="2"/>
          <w:w w:val="102"/>
          <w:position w:val="-1"/>
          <w:sz w:val="21"/>
          <w:szCs w:val="21"/>
        </w:rPr>
        <w:t>I</w:t>
      </w:r>
      <w:r w:rsidRPr="00DD678C">
        <w:rPr>
          <w:rFonts w:ascii="Times New Roman" w:eastAsia="Times New Roman" w:hAnsi="Times New Roman" w:cs="Times New Roman"/>
          <w:b/>
          <w:bCs/>
          <w:spacing w:val="3"/>
          <w:w w:val="102"/>
          <w:position w:val="-1"/>
          <w:sz w:val="21"/>
          <w:szCs w:val="21"/>
        </w:rPr>
        <w:t>L</w:t>
      </w:r>
      <w:r w:rsidRPr="00DD678C">
        <w:rPr>
          <w:rFonts w:ascii="Times New Roman" w:eastAsia="Times New Roman" w:hAnsi="Times New Roman" w:cs="Times New Roman"/>
          <w:b/>
          <w:bCs/>
          <w:w w:val="102"/>
          <w:position w:val="-1"/>
          <w:sz w:val="21"/>
          <w:szCs w:val="21"/>
        </w:rPr>
        <w:t>O</w:t>
      </w:r>
    </w:p>
    <w:tbl>
      <w:tblPr>
        <w:tblW w:w="0" w:type="auto"/>
        <w:tblInd w:w="819" w:type="dxa"/>
        <w:tblLayout w:type="fixed"/>
        <w:tblCellMar>
          <w:left w:w="0" w:type="dxa"/>
          <w:right w:w="0" w:type="dxa"/>
        </w:tblCellMar>
        <w:tblLook w:val="01E0" w:firstRow="1" w:lastRow="1" w:firstColumn="1" w:lastColumn="1" w:noHBand="0" w:noVBand="0"/>
      </w:tblPr>
      <w:tblGrid>
        <w:gridCol w:w="2266"/>
        <w:gridCol w:w="7162"/>
      </w:tblGrid>
      <w:tr w:rsidR="00A75C07" w:rsidRPr="00DD678C" w:rsidTr="00A2211F">
        <w:trPr>
          <w:trHeight w:hRule="exact" w:val="264"/>
        </w:trPr>
        <w:tc>
          <w:tcPr>
            <w:tcW w:w="226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w w:val="102"/>
                <w:sz w:val="21"/>
                <w:szCs w:val="21"/>
              </w:rPr>
              <w:t>N</w:t>
            </w:r>
            <w:r w:rsidRPr="00DD678C">
              <w:rPr>
                <w:rFonts w:ascii="Times New Roman" w:eastAsia="Times New Roman" w:hAnsi="Times New Roman" w:cs="Times New Roman"/>
                <w:b/>
                <w:bCs/>
                <w:spacing w:val="2"/>
                <w:w w:val="102"/>
                <w:sz w:val="21"/>
                <w:szCs w:val="21"/>
              </w:rPr>
              <w:t>aročn</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w w:val="102"/>
                <w:sz w:val="21"/>
                <w:szCs w:val="21"/>
              </w:rPr>
              <w:t>k</w:t>
            </w:r>
          </w:p>
        </w:tc>
        <w:tc>
          <w:tcPr>
            <w:tcW w:w="7162" w:type="dxa"/>
            <w:tcBorders>
              <w:top w:val="single" w:sz="4" w:space="0" w:color="000000"/>
              <w:left w:val="single" w:sz="4" w:space="0" w:color="000000"/>
              <w:bottom w:val="single" w:sz="4" w:space="0" w:color="000000"/>
              <w:right w:val="single" w:sz="4" w:space="0" w:color="000000"/>
            </w:tcBorders>
          </w:tcPr>
          <w:p w:rsidR="00A75C07" w:rsidRPr="00DD678C" w:rsidRDefault="009060EC"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JAVNI ZAVOD ŠPORT LJUBLJANA</w:t>
            </w:r>
            <w:r w:rsidR="00A75C07" w:rsidRPr="00DD678C">
              <w:rPr>
                <w:rFonts w:ascii="Times New Roman" w:eastAsia="Times New Roman" w:hAnsi="Times New Roman" w:cs="Times New Roman"/>
                <w:sz w:val="21"/>
                <w:szCs w:val="21"/>
              </w:rPr>
              <w:t>,</w:t>
            </w:r>
            <w:r w:rsidRPr="00DD678C">
              <w:rPr>
                <w:rFonts w:ascii="Times New Roman" w:eastAsia="Times New Roman" w:hAnsi="Times New Roman" w:cs="Times New Roman"/>
                <w:sz w:val="21"/>
                <w:szCs w:val="21"/>
              </w:rPr>
              <w:t xml:space="preserve"> Celovška cesta 25,</w:t>
            </w:r>
            <w:r w:rsidR="00A75C07" w:rsidRPr="00DD678C">
              <w:rPr>
                <w:rFonts w:ascii="Times New Roman" w:eastAsia="Times New Roman" w:hAnsi="Times New Roman" w:cs="Times New Roman"/>
                <w:spacing w:val="20"/>
                <w:sz w:val="21"/>
                <w:szCs w:val="21"/>
              </w:rPr>
              <w:t xml:space="preserve"> </w:t>
            </w:r>
            <w:r w:rsidR="00A75C07" w:rsidRPr="00DD678C">
              <w:rPr>
                <w:rFonts w:ascii="Times New Roman" w:eastAsia="Times New Roman" w:hAnsi="Times New Roman" w:cs="Times New Roman"/>
                <w:spacing w:val="2"/>
                <w:sz w:val="21"/>
                <w:szCs w:val="21"/>
              </w:rPr>
              <w:t>100</w:t>
            </w:r>
            <w:r w:rsidR="00A75C07" w:rsidRPr="00DD678C">
              <w:rPr>
                <w:rFonts w:ascii="Times New Roman" w:eastAsia="Times New Roman" w:hAnsi="Times New Roman" w:cs="Times New Roman"/>
                <w:sz w:val="21"/>
                <w:szCs w:val="21"/>
              </w:rPr>
              <w:t>0</w:t>
            </w:r>
            <w:r w:rsidR="00A75C07" w:rsidRPr="00DD678C">
              <w:rPr>
                <w:rFonts w:ascii="Times New Roman" w:eastAsia="Times New Roman" w:hAnsi="Times New Roman" w:cs="Times New Roman"/>
                <w:spacing w:val="13"/>
                <w:sz w:val="21"/>
                <w:szCs w:val="21"/>
              </w:rPr>
              <w:t xml:space="preserve"> </w:t>
            </w:r>
            <w:r w:rsidR="00A75C07" w:rsidRPr="00DD678C">
              <w:rPr>
                <w:rFonts w:ascii="Times New Roman" w:eastAsia="Times New Roman" w:hAnsi="Times New Roman" w:cs="Times New Roman"/>
                <w:spacing w:val="3"/>
                <w:w w:val="102"/>
                <w:sz w:val="21"/>
                <w:szCs w:val="21"/>
              </w:rPr>
              <w:t>L</w:t>
            </w:r>
            <w:r w:rsidR="00A75C07" w:rsidRPr="00DD678C">
              <w:rPr>
                <w:rFonts w:ascii="Times New Roman" w:eastAsia="Times New Roman" w:hAnsi="Times New Roman" w:cs="Times New Roman"/>
                <w:spacing w:val="1"/>
                <w:w w:val="102"/>
                <w:sz w:val="21"/>
                <w:szCs w:val="21"/>
              </w:rPr>
              <w:t>j</w:t>
            </w:r>
            <w:r w:rsidR="00A75C07" w:rsidRPr="00DD678C">
              <w:rPr>
                <w:rFonts w:ascii="Times New Roman" w:eastAsia="Times New Roman" w:hAnsi="Times New Roman" w:cs="Times New Roman"/>
                <w:spacing w:val="2"/>
                <w:w w:val="102"/>
                <w:sz w:val="21"/>
                <w:szCs w:val="21"/>
              </w:rPr>
              <w:t>ub</w:t>
            </w:r>
            <w:r w:rsidR="00A75C07" w:rsidRPr="00DD678C">
              <w:rPr>
                <w:rFonts w:ascii="Times New Roman" w:eastAsia="Times New Roman" w:hAnsi="Times New Roman" w:cs="Times New Roman"/>
                <w:spacing w:val="1"/>
                <w:w w:val="102"/>
                <w:sz w:val="21"/>
                <w:szCs w:val="21"/>
              </w:rPr>
              <w:t>lj</w:t>
            </w:r>
            <w:r w:rsidR="00A75C07" w:rsidRPr="00DD678C">
              <w:rPr>
                <w:rFonts w:ascii="Times New Roman" w:eastAsia="Times New Roman" w:hAnsi="Times New Roman" w:cs="Times New Roman"/>
                <w:spacing w:val="2"/>
                <w:w w:val="102"/>
                <w:sz w:val="21"/>
                <w:szCs w:val="21"/>
              </w:rPr>
              <w:t>an</w:t>
            </w:r>
            <w:r w:rsidR="00A75C07" w:rsidRPr="00DD678C">
              <w:rPr>
                <w:rFonts w:ascii="Times New Roman" w:eastAsia="Times New Roman" w:hAnsi="Times New Roman" w:cs="Times New Roman"/>
                <w:w w:val="102"/>
                <w:sz w:val="21"/>
                <w:szCs w:val="21"/>
              </w:rPr>
              <w:t>a</w:t>
            </w:r>
          </w:p>
        </w:tc>
      </w:tr>
      <w:tr w:rsidR="00A75C07" w:rsidRPr="00DD678C" w:rsidTr="00A2211F">
        <w:trPr>
          <w:trHeight w:hRule="exact" w:val="264"/>
        </w:trPr>
        <w:tc>
          <w:tcPr>
            <w:tcW w:w="226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w w:val="102"/>
                <w:sz w:val="21"/>
                <w:szCs w:val="21"/>
              </w:rPr>
              <w:t>O</w:t>
            </w:r>
            <w:r w:rsidRPr="00DD678C">
              <w:rPr>
                <w:rFonts w:ascii="Times New Roman" w:eastAsia="Times New Roman" w:hAnsi="Times New Roman" w:cs="Times New Roman"/>
                <w:b/>
                <w:bCs/>
                <w:spacing w:val="2"/>
                <w:w w:val="102"/>
                <w:sz w:val="21"/>
                <w:szCs w:val="21"/>
              </w:rPr>
              <w:t>znak</w:t>
            </w:r>
            <w:r w:rsidRPr="00DD678C">
              <w:rPr>
                <w:rFonts w:ascii="Times New Roman" w:eastAsia="Times New Roman" w:hAnsi="Times New Roman" w:cs="Times New Roman"/>
                <w:b/>
                <w:bCs/>
                <w:w w:val="102"/>
                <w:sz w:val="21"/>
                <w:szCs w:val="21"/>
              </w:rPr>
              <w:t>a</w:t>
            </w:r>
          </w:p>
        </w:tc>
        <w:tc>
          <w:tcPr>
            <w:tcW w:w="7162" w:type="dxa"/>
            <w:tcBorders>
              <w:top w:val="single" w:sz="4" w:space="0" w:color="000000"/>
              <w:left w:val="single" w:sz="4" w:space="0" w:color="000000"/>
              <w:bottom w:val="single" w:sz="4" w:space="0" w:color="000000"/>
              <w:right w:val="single" w:sz="4" w:space="0" w:color="000000"/>
            </w:tcBorders>
          </w:tcPr>
          <w:p w:rsidR="00A75C07" w:rsidRPr="00DD678C" w:rsidRDefault="00FC7900"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JN-10</w:t>
            </w:r>
            <w:r w:rsidR="00B86D3D" w:rsidRPr="00DD678C">
              <w:rPr>
                <w:rFonts w:ascii="Times New Roman" w:eastAsia="Times New Roman" w:hAnsi="Times New Roman" w:cs="Times New Roman"/>
                <w:spacing w:val="2"/>
                <w:w w:val="102"/>
                <w:sz w:val="21"/>
                <w:szCs w:val="21"/>
              </w:rPr>
              <w:t>/2017</w:t>
            </w:r>
          </w:p>
        </w:tc>
      </w:tr>
      <w:tr w:rsidR="00A75C07" w:rsidRPr="00DD678C" w:rsidTr="00A2211F">
        <w:trPr>
          <w:trHeight w:hRule="exact" w:val="264"/>
        </w:trPr>
        <w:tc>
          <w:tcPr>
            <w:tcW w:w="226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w w:val="102"/>
                <w:sz w:val="21"/>
                <w:szCs w:val="21"/>
              </w:rPr>
              <w:t>pos</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w w:val="102"/>
                <w:sz w:val="21"/>
                <w:szCs w:val="21"/>
              </w:rPr>
              <w:t>a</w:t>
            </w:r>
          </w:p>
        </w:tc>
        <w:tc>
          <w:tcPr>
            <w:tcW w:w="716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009060EC" w:rsidRPr="00DD678C">
              <w:rPr>
                <w:rFonts w:ascii="Times New Roman" w:eastAsia="Times New Roman" w:hAnsi="Times New Roman" w:cs="Times New Roman"/>
                <w:spacing w:val="1"/>
                <w:sz w:val="21"/>
                <w:szCs w:val="21"/>
              </w:rPr>
              <w:t>JAVNI ZAVOD ŠPORT LJUBLJANA</w:t>
            </w:r>
          </w:p>
        </w:tc>
      </w:tr>
    </w:tbl>
    <w:p w:rsidR="00A75C07" w:rsidRPr="00DD678C" w:rsidRDefault="00A75C07" w:rsidP="00A75C07">
      <w:pPr>
        <w:spacing w:before="9" w:after="0" w:line="150" w:lineRule="exact"/>
        <w:rPr>
          <w:sz w:val="15"/>
          <w:szCs w:val="15"/>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37"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sz w:val="21"/>
          <w:szCs w:val="21"/>
        </w:rPr>
        <w:t>FI</w:t>
      </w:r>
      <w:r w:rsidRPr="00DD678C">
        <w:rPr>
          <w:rFonts w:ascii="Times New Roman" w:eastAsia="Times New Roman" w:hAnsi="Times New Roman" w:cs="Times New Roman"/>
          <w:b/>
          <w:bCs/>
          <w:spacing w:val="3"/>
          <w:sz w:val="21"/>
          <w:szCs w:val="21"/>
        </w:rPr>
        <w:t>Z</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ČN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3"/>
          <w:w w:val="102"/>
          <w:sz w:val="21"/>
          <w:szCs w:val="21"/>
        </w:rPr>
        <w:t>O</w:t>
      </w:r>
      <w:r w:rsidRPr="00DD678C">
        <w:rPr>
          <w:rFonts w:ascii="Times New Roman" w:eastAsia="Times New Roman" w:hAnsi="Times New Roman" w:cs="Times New Roman"/>
          <w:b/>
          <w:bCs/>
          <w:spacing w:val="2"/>
          <w:w w:val="102"/>
          <w:sz w:val="21"/>
          <w:szCs w:val="21"/>
        </w:rPr>
        <w:t>S</w:t>
      </w:r>
      <w:r w:rsidRPr="00DD678C">
        <w:rPr>
          <w:rFonts w:ascii="Times New Roman" w:eastAsia="Times New Roman" w:hAnsi="Times New Roman" w:cs="Times New Roman"/>
          <w:b/>
          <w:bCs/>
          <w:spacing w:val="3"/>
          <w:w w:val="102"/>
          <w:sz w:val="21"/>
          <w:szCs w:val="21"/>
        </w:rPr>
        <w:t>EB</w:t>
      </w:r>
      <w:r w:rsidRPr="00DD678C">
        <w:rPr>
          <w:rFonts w:ascii="Times New Roman" w:eastAsia="Times New Roman" w:hAnsi="Times New Roman" w:cs="Times New Roman"/>
          <w:b/>
          <w:bCs/>
          <w:w w:val="102"/>
          <w:sz w:val="21"/>
          <w:szCs w:val="21"/>
        </w:rPr>
        <w:t>E</w:t>
      </w:r>
    </w:p>
    <w:p w:rsidR="00A75C07" w:rsidRPr="00DD678C" w:rsidRDefault="00A75C07" w:rsidP="00A75C07">
      <w:pPr>
        <w:spacing w:before="3" w:after="0" w:line="260" w:lineRule="exact"/>
        <w:rPr>
          <w:sz w:val="26"/>
          <w:szCs w:val="26"/>
        </w:rPr>
      </w:pPr>
    </w:p>
    <w:p w:rsidR="00A75C07" w:rsidRPr="00DD678C" w:rsidRDefault="00A75C07" w:rsidP="00A75C07">
      <w:pPr>
        <w:spacing w:after="0" w:line="503" w:lineRule="auto"/>
        <w:ind w:left="827" w:right="277"/>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_________________________________________________________</w:t>
      </w:r>
      <w:r w:rsidRPr="00DD678C">
        <w:rPr>
          <w:rFonts w:ascii="Times New Roman" w:eastAsia="Times New Roman" w:hAnsi="Times New Roman" w:cs="Times New Roman"/>
          <w:spacing w:val="1"/>
          <w:w w:val="102"/>
          <w:sz w:val="21"/>
          <w:szCs w:val="21"/>
        </w:rPr>
        <w:t>_(</w:t>
      </w:r>
      <w:r w:rsidRPr="00DD678C">
        <w:rPr>
          <w:rFonts w:ascii="Times New Roman" w:eastAsia="Times New Roman" w:hAnsi="Times New Roman" w:cs="Times New Roman"/>
          <w:spacing w:val="2"/>
          <w:w w:val="102"/>
          <w:sz w:val="21"/>
          <w:szCs w:val="21"/>
        </w:rPr>
        <w:t>naz</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v</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w w:val="102"/>
          <w:sz w:val="21"/>
          <w:szCs w:val="21"/>
        </w:rPr>
        <w:t>poob</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as</w:t>
      </w:r>
      <w:r w:rsidRPr="00DD678C">
        <w:rPr>
          <w:rFonts w:ascii="Times New Roman" w:eastAsia="Times New Roman" w:hAnsi="Times New Roman" w:cs="Times New Roman"/>
          <w:spacing w:val="1"/>
          <w:w w:val="102"/>
          <w:sz w:val="21"/>
          <w:szCs w:val="21"/>
        </w:rPr>
        <w:t>tit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w w:val="102"/>
          <w:sz w:val="21"/>
          <w:szCs w:val="21"/>
        </w:rPr>
        <w:t>poob</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ašča</w:t>
      </w:r>
      <w:r w:rsidRPr="00DD678C">
        <w:rPr>
          <w:rFonts w:ascii="Times New Roman" w:eastAsia="Times New Roman" w:hAnsi="Times New Roman" w:cs="Times New Roman"/>
          <w:w w:val="102"/>
          <w:sz w:val="21"/>
          <w:szCs w:val="21"/>
        </w:rPr>
        <w:t>m</w:t>
      </w:r>
      <w:r w:rsidRPr="00DD678C">
        <w:rPr>
          <w:rFonts w:ascii="Times New Roman" w:eastAsia="Times New Roman" w:hAnsi="Times New Roman" w:cs="Times New Roman"/>
          <w:spacing w:val="5"/>
          <w:sz w:val="21"/>
          <w:szCs w:val="21"/>
        </w:rPr>
        <w:t xml:space="preserve"> </w:t>
      </w:r>
      <w:r w:rsidR="009060EC" w:rsidRPr="00DD678C">
        <w:rPr>
          <w:rFonts w:ascii="Times New Roman" w:eastAsia="Times New Roman" w:hAnsi="Times New Roman" w:cs="Times New Roman"/>
          <w:spacing w:val="5"/>
          <w:sz w:val="21"/>
          <w:szCs w:val="21"/>
        </w:rPr>
        <w:t>JAVNI ZAVOD ŠPORT LJUBLJANA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009060EC" w:rsidRPr="00DD678C">
        <w:rPr>
          <w:rFonts w:ascii="Times New Roman" w:eastAsia="Times New Roman" w:hAnsi="Times New Roman" w:cs="Times New Roman"/>
          <w:spacing w:val="20"/>
          <w:sz w:val="21"/>
          <w:szCs w:val="21"/>
        </w:rPr>
        <w:t xml:space="preserve">Celovška cesta 25, </w:t>
      </w:r>
      <w:r w:rsidRPr="00DD678C">
        <w:rPr>
          <w:rFonts w:ascii="Times New Roman" w:eastAsia="Times New Roman" w:hAnsi="Times New Roman" w:cs="Times New Roman"/>
          <w:spacing w:val="2"/>
          <w:sz w:val="21"/>
          <w:szCs w:val="21"/>
        </w:rPr>
        <w:t>100</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3"/>
          <w:sz w:val="21"/>
          <w:szCs w:val="21"/>
        </w:rPr>
        <w:t>L</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eve</w:t>
      </w:r>
      <w:r w:rsidRPr="00DD678C">
        <w:rPr>
          <w:rFonts w:ascii="Times New Roman" w:eastAsia="Times New Roman" w:hAnsi="Times New Roman" w:cs="Times New Roman"/>
          <w:spacing w:val="1"/>
          <w:w w:val="102"/>
          <w:sz w:val="21"/>
          <w:szCs w:val="21"/>
        </w:rPr>
        <w:t>rj</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opk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00FC7900" w:rsidRPr="00DD678C">
        <w:rPr>
          <w:rFonts w:ascii="Times New Roman" w:eastAsia="Times New Roman" w:hAnsi="Times New Roman" w:cs="Times New Roman"/>
          <w:spacing w:val="2"/>
          <w:sz w:val="21"/>
          <w:szCs w:val="21"/>
        </w:rPr>
        <w:t>JN-10</w:t>
      </w:r>
      <w:r w:rsidR="00B86D3D" w:rsidRPr="00DD678C">
        <w:rPr>
          <w:rFonts w:ascii="Times New Roman" w:eastAsia="Times New Roman" w:hAnsi="Times New Roman" w:cs="Times New Roman"/>
          <w:spacing w:val="2"/>
          <w:sz w:val="21"/>
          <w:szCs w:val="21"/>
        </w:rPr>
        <w:t>/2017</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n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009060EC" w:rsidRPr="00DD678C">
        <w:rPr>
          <w:rFonts w:ascii="Times New Roman" w:eastAsia="Times New Roman" w:hAnsi="Times New Roman" w:cs="Times New Roman"/>
          <w:spacing w:val="1"/>
          <w:sz w:val="21"/>
          <w:szCs w:val="21"/>
        </w:rPr>
        <w:t>JAVNI ZAVOD ŠPORT LJUBLJANA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sz w:val="21"/>
          <w:szCs w:val="21"/>
        </w:rPr>
        <w:t>K</w:t>
      </w:r>
      <w:r w:rsidRPr="00DD678C">
        <w:rPr>
          <w:rFonts w:ascii="Times New Roman" w:eastAsia="Times New Roman" w:hAnsi="Times New Roman" w:cs="Times New Roman"/>
          <w:spacing w:val="2"/>
          <w:sz w:val="21"/>
          <w:szCs w:val="21"/>
        </w:rPr>
        <w:t>azensk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z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ev</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dence</w:t>
      </w:r>
      <w:r w:rsidRPr="00DD678C">
        <w:rPr>
          <w:rFonts w:ascii="Times New Roman" w:eastAsia="Times New Roman" w:hAnsi="Times New Roman" w:cs="Times New Roman"/>
          <w:w w:val="102"/>
          <w:sz w:val="21"/>
          <w:szCs w:val="21"/>
        </w:rPr>
        <w:t>.</w:t>
      </w:r>
    </w:p>
    <w:p w:rsidR="00A75C07" w:rsidRPr="00DD678C" w:rsidRDefault="00A75C07" w:rsidP="00A75C07">
      <w:pPr>
        <w:spacing w:before="5"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spacing w:after="0" w:line="505" w:lineRule="auto"/>
        <w:ind w:left="827" w:right="6550"/>
        <w:rPr>
          <w:rFonts w:ascii="Times New Roman" w:eastAsia="Times New Roman" w:hAnsi="Times New Roman" w:cs="Times New Roman"/>
          <w:sz w:val="21"/>
          <w:szCs w:val="21"/>
        </w:rPr>
      </w:pPr>
      <w:r w:rsidRPr="00DD678C">
        <w:rPr>
          <w:rFonts w:ascii="Times New Roman" w:eastAsia="Times New Roman" w:hAnsi="Times New Roman" w:cs="Times New Roman"/>
          <w:spacing w:val="4"/>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osebn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w w:val="102"/>
          <w:sz w:val="21"/>
          <w:szCs w:val="21"/>
        </w:rPr>
        <w:t>nas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edn</w:t>
      </w:r>
      <w:r w:rsidRPr="00DD678C">
        <w:rPr>
          <w:rFonts w:ascii="Times New Roman" w:eastAsia="Times New Roman" w:hAnsi="Times New Roman" w:cs="Times New Roman"/>
          <w:spacing w:val="1"/>
          <w:w w:val="102"/>
          <w:sz w:val="21"/>
          <w:szCs w:val="21"/>
        </w:rPr>
        <w:t>ji</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rii</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ek</w:t>
      </w:r>
      <w:r w:rsidRPr="00DD678C">
        <w:rPr>
          <w:rFonts w:ascii="Times New Roman" w:eastAsia="Times New Roman" w:hAnsi="Times New Roman" w:cs="Times New Roman"/>
          <w:w w:val="102"/>
          <w:sz w:val="21"/>
          <w:szCs w:val="21"/>
        </w:rPr>
        <w:t>:</w:t>
      </w:r>
    </w:p>
    <w:p w:rsidR="00A75C07" w:rsidRPr="00DD678C" w:rsidRDefault="00A75C07" w:rsidP="00A75C07">
      <w:pPr>
        <w:spacing w:before="5"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Š</w:t>
      </w:r>
      <w:r w:rsidRPr="00DD678C">
        <w:rPr>
          <w:rFonts w:ascii="Times New Roman" w:eastAsia="Times New Roman" w:hAnsi="Times New Roman" w:cs="Times New Roman"/>
          <w:spacing w:val="3"/>
          <w:w w:val="102"/>
          <w:sz w:val="21"/>
          <w:szCs w:val="21"/>
        </w:rPr>
        <w:t>O</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505" w:lineRule="auto"/>
        <w:ind w:left="827" w:right="8133"/>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bč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w w:val="102"/>
          <w:sz w:val="21"/>
          <w:szCs w:val="21"/>
        </w:rPr>
        <w:t>:</w:t>
      </w:r>
    </w:p>
    <w:p w:rsidR="00A75C07" w:rsidRPr="00DD678C" w:rsidRDefault="00A75C07" w:rsidP="00A75C07">
      <w:pPr>
        <w:spacing w:before="19" w:after="0" w:line="240" w:lineRule="exact"/>
        <w:rPr>
          <w:sz w:val="24"/>
          <w:szCs w:val="24"/>
        </w:rPr>
      </w:pPr>
    </w:p>
    <w:p w:rsidR="00A75C07" w:rsidRPr="00DD678C" w:rsidRDefault="00A75C07" w:rsidP="00A75C07">
      <w:pPr>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nega</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začasneg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w w:val="102"/>
          <w:sz w:val="21"/>
          <w:szCs w:val="21"/>
        </w:rPr>
        <w:t>b</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spacing w:val="1"/>
          <w:w w:val="102"/>
          <w:sz w:val="21"/>
          <w:szCs w:val="21"/>
        </w:rPr>
        <w:t>li</w:t>
      </w:r>
      <w:r w:rsidRPr="00DD678C">
        <w:rPr>
          <w:rFonts w:ascii="Times New Roman" w:eastAsia="Times New Roman" w:hAnsi="Times New Roman" w:cs="Times New Roman"/>
          <w:spacing w:val="2"/>
          <w:w w:val="102"/>
          <w:sz w:val="21"/>
          <w:szCs w:val="21"/>
        </w:rPr>
        <w:t>šča</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š</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ev</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ka</w:t>
      </w:r>
      <w:r w:rsidRPr="00DD678C">
        <w:rPr>
          <w:rFonts w:ascii="Times New Roman" w:eastAsia="Times New Roman" w:hAnsi="Times New Roman" w:cs="Times New Roman"/>
          <w:spacing w:val="1"/>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poš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poš</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w:t>
      </w:r>
    </w:p>
    <w:p w:rsidR="00A75C07" w:rsidRPr="00DD678C" w:rsidRDefault="00A75C07" w:rsidP="00A75C07">
      <w:pPr>
        <w:spacing w:before="7"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w w:val="102"/>
          <w:sz w:val="21"/>
          <w:szCs w:val="21"/>
        </w:rPr>
        <w:t>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žav</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ans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vo</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505" w:lineRule="auto"/>
        <w:ind w:left="827" w:right="6050"/>
        <w:rPr>
          <w:rFonts w:ascii="Times New Roman" w:eastAsia="Times New Roman" w:hAnsi="Times New Roman" w:cs="Times New Roman"/>
          <w:sz w:val="21"/>
          <w:szCs w:val="21"/>
        </w:rPr>
      </w:pPr>
      <w:r w:rsidRPr="00DD678C">
        <w:rPr>
          <w:rFonts w:ascii="Times New Roman" w:eastAsia="Times New Roman" w:hAnsi="Times New Roman" w:cs="Times New Roman"/>
          <w:spacing w:val="4"/>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osebn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g</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as</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poob</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as</w:t>
      </w:r>
      <w:r w:rsidRPr="00DD678C">
        <w:rPr>
          <w:rFonts w:ascii="Times New Roman" w:eastAsia="Times New Roman" w:hAnsi="Times New Roman" w:cs="Times New Roman"/>
          <w:spacing w:val="1"/>
          <w:w w:val="102"/>
          <w:sz w:val="21"/>
          <w:szCs w:val="21"/>
        </w:rPr>
        <w:t>tit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w w:val="102"/>
          <w:sz w:val="21"/>
          <w:szCs w:val="21"/>
        </w:rPr>
        <w:t>)</w:t>
      </w:r>
    </w:p>
    <w:p w:rsidR="00A75C07" w:rsidRPr="00DD678C" w:rsidRDefault="00A75C07" w:rsidP="00A75C07">
      <w:pPr>
        <w:spacing w:before="19" w:after="0" w:line="240" w:lineRule="exact"/>
        <w:rPr>
          <w:sz w:val="24"/>
          <w:szCs w:val="24"/>
        </w:rPr>
      </w:pPr>
    </w:p>
    <w:p w:rsidR="00A75C07" w:rsidRPr="00DD678C" w:rsidRDefault="00A75C07" w:rsidP="00A75C07">
      <w:pPr>
        <w:spacing w:after="0" w:line="500" w:lineRule="auto"/>
        <w:ind w:left="827" w:right="8115"/>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rii</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ek</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w w:val="102"/>
          <w:sz w:val="21"/>
          <w:szCs w:val="21"/>
        </w:rPr>
        <w:t>Podp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w w:val="102"/>
          <w:sz w:val="21"/>
          <w:szCs w:val="21"/>
        </w:rPr>
        <w:t>:</w:t>
      </w:r>
    </w:p>
    <w:p w:rsidR="00A75C07" w:rsidRPr="00DD678C" w:rsidRDefault="00A75C07" w:rsidP="00A75C07">
      <w:pPr>
        <w:spacing w:before="14"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w w:val="102"/>
          <w:sz w:val="21"/>
          <w:szCs w:val="21"/>
        </w:rPr>
        <w:t>D</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43"/>
          <w:sz w:val="21"/>
          <w:szCs w:val="21"/>
        </w:rPr>
        <w:t xml:space="preserve"> </w:t>
      </w:r>
      <w:r w:rsidRPr="00DD678C">
        <w:rPr>
          <w:rFonts w:ascii="Times New Roman" w:eastAsia="Times New Roman" w:hAnsi="Times New Roman" w:cs="Times New Roman"/>
          <w:i/>
          <w:spacing w:val="2"/>
          <w:sz w:val="21"/>
          <w:szCs w:val="21"/>
        </w:rPr>
        <w:t>ko</w:t>
      </w:r>
      <w:r w:rsidRPr="00DD678C">
        <w:rPr>
          <w:rFonts w:ascii="Times New Roman" w:eastAsia="Times New Roman" w:hAnsi="Times New Roman" w:cs="Times New Roman"/>
          <w:i/>
          <w:spacing w:val="1"/>
          <w:sz w:val="21"/>
          <w:szCs w:val="21"/>
        </w:rPr>
        <w:t>li</w:t>
      </w:r>
      <w:r w:rsidRPr="00DD678C">
        <w:rPr>
          <w:rFonts w:ascii="Times New Roman" w:eastAsia="Times New Roman" w:hAnsi="Times New Roman" w:cs="Times New Roman"/>
          <w:i/>
          <w:spacing w:val="2"/>
          <w:sz w:val="21"/>
          <w:szCs w:val="21"/>
        </w:rPr>
        <w:t>ko</w:t>
      </w:r>
      <w:r w:rsidRPr="00DD678C">
        <w:rPr>
          <w:rFonts w:ascii="Times New Roman" w:eastAsia="Times New Roman" w:hAnsi="Times New Roman" w:cs="Times New Roman"/>
          <w:i/>
          <w:sz w:val="21"/>
          <w:szCs w:val="21"/>
        </w:rPr>
        <w:t>r</w:t>
      </w:r>
      <w:r w:rsidRPr="00DD678C">
        <w:rPr>
          <w:rFonts w:ascii="Times New Roman" w:eastAsia="Times New Roman" w:hAnsi="Times New Roman" w:cs="Times New Roman"/>
          <w:i/>
          <w:spacing w:val="51"/>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46"/>
          <w:sz w:val="21"/>
          <w:szCs w:val="21"/>
        </w:rPr>
        <w:t xml:space="preserve"> </w:t>
      </w:r>
      <w:r w:rsidRPr="00DD678C">
        <w:rPr>
          <w:rFonts w:ascii="Times New Roman" w:eastAsia="Times New Roman" w:hAnsi="Times New Roman" w:cs="Times New Roman"/>
          <w:i/>
          <w:spacing w:val="2"/>
          <w:sz w:val="21"/>
          <w:szCs w:val="21"/>
        </w:rPr>
        <w:t>pod</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zva</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a</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e</w:t>
      </w:r>
      <w:r w:rsidRPr="00DD678C">
        <w:rPr>
          <w:rFonts w:ascii="Times New Roman" w:eastAsia="Times New Roman" w:hAnsi="Times New Roman" w:cs="Times New Roman"/>
          <w:i/>
          <w:sz w:val="21"/>
          <w:szCs w:val="21"/>
        </w:rPr>
        <w:t>c</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ve</w:t>
      </w:r>
      <w:r w:rsidRPr="00DD678C">
        <w:rPr>
          <w:rFonts w:ascii="Times New Roman" w:eastAsia="Times New Roman" w:hAnsi="Times New Roman" w:cs="Times New Roman"/>
          <w:i/>
          <w:sz w:val="21"/>
          <w:szCs w:val="21"/>
        </w:rPr>
        <w:t>č</w:t>
      </w:r>
      <w:r w:rsidRPr="00DD678C">
        <w:rPr>
          <w:rFonts w:ascii="Times New Roman" w:eastAsia="Times New Roman" w:hAnsi="Times New Roman" w:cs="Times New Roman"/>
          <w:i/>
          <w:spacing w:val="45"/>
          <w:sz w:val="21"/>
          <w:szCs w:val="21"/>
        </w:rPr>
        <w:t xml:space="preserve"> </w:t>
      </w:r>
      <w:r w:rsidRPr="00DD678C">
        <w:rPr>
          <w:rFonts w:ascii="Times New Roman" w:eastAsia="Times New Roman" w:hAnsi="Times New Roman" w:cs="Times New Roman"/>
          <w:i/>
          <w:spacing w:val="1"/>
          <w:sz w:val="21"/>
          <w:szCs w:val="21"/>
        </w:rPr>
        <w:t>z</w:t>
      </w:r>
      <w:r w:rsidRPr="00DD678C">
        <w:rPr>
          <w:rFonts w:ascii="Times New Roman" w:eastAsia="Times New Roman" w:hAnsi="Times New Roman" w:cs="Times New Roman"/>
          <w:i/>
          <w:spacing w:val="2"/>
          <w:sz w:val="21"/>
          <w:szCs w:val="21"/>
        </w:rPr>
        <w:t>akon</w:t>
      </w:r>
      <w:r w:rsidRPr="00DD678C">
        <w:rPr>
          <w:rFonts w:ascii="Times New Roman" w:eastAsia="Times New Roman" w:hAnsi="Times New Roman" w:cs="Times New Roman"/>
          <w:i/>
          <w:spacing w:val="1"/>
          <w:sz w:val="21"/>
          <w:szCs w:val="21"/>
        </w:rPr>
        <w:t>iti</w:t>
      </w:r>
      <w:r w:rsidRPr="00DD678C">
        <w:rPr>
          <w:rFonts w:ascii="Times New Roman" w:eastAsia="Times New Roman" w:hAnsi="Times New Roman" w:cs="Times New Roman"/>
          <w:i/>
          <w:sz w:val="21"/>
          <w:szCs w:val="21"/>
        </w:rPr>
        <w:t>h</w:t>
      </w:r>
      <w:r w:rsidRPr="00DD678C">
        <w:rPr>
          <w:rFonts w:ascii="Times New Roman" w:eastAsia="Times New Roman" w:hAnsi="Times New Roman" w:cs="Times New Roman"/>
          <w:i/>
          <w:spacing w:val="2"/>
          <w:sz w:val="21"/>
          <w:szCs w:val="21"/>
        </w:rPr>
        <w:t xml:space="preserve"> </w:t>
      </w:r>
      <w:r w:rsidRPr="00DD678C">
        <w:rPr>
          <w:rFonts w:ascii="Times New Roman" w:eastAsia="Times New Roman" w:hAnsi="Times New Roman" w:cs="Times New Roman"/>
          <w:i/>
          <w:spacing w:val="1"/>
          <w:sz w:val="21"/>
          <w:szCs w:val="21"/>
        </w:rPr>
        <w:t>z</w:t>
      </w:r>
      <w:r w:rsidRPr="00DD678C">
        <w:rPr>
          <w:rFonts w:ascii="Times New Roman" w:eastAsia="Times New Roman" w:hAnsi="Times New Roman" w:cs="Times New Roman"/>
          <w:i/>
          <w:spacing w:val="2"/>
          <w:sz w:val="21"/>
          <w:szCs w:val="21"/>
        </w:rPr>
        <w:t>a</w:t>
      </w:r>
      <w:r w:rsidRPr="00DD678C">
        <w:rPr>
          <w:rFonts w:ascii="Times New Roman" w:eastAsia="Times New Roman" w:hAnsi="Times New Roman" w:cs="Times New Roman"/>
          <w:i/>
          <w:spacing w:val="1"/>
          <w:sz w:val="21"/>
          <w:szCs w:val="21"/>
        </w:rPr>
        <w:t>st</w:t>
      </w:r>
      <w:r w:rsidRPr="00DD678C">
        <w:rPr>
          <w:rFonts w:ascii="Times New Roman" w:eastAsia="Times New Roman" w:hAnsi="Times New Roman" w:cs="Times New Roman"/>
          <w:i/>
          <w:spacing w:val="2"/>
          <w:sz w:val="21"/>
          <w:szCs w:val="21"/>
        </w:rPr>
        <w:t>opn</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ko</w:t>
      </w:r>
      <w:r w:rsidRPr="00DD678C">
        <w:rPr>
          <w:rFonts w:ascii="Times New Roman" w:eastAsia="Times New Roman" w:hAnsi="Times New Roman" w:cs="Times New Roman"/>
          <w:i/>
          <w:sz w:val="21"/>
          <w:szCs w:val="21"/>
        </w:rPr>
        <w:t xml:space="preserve">v </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43"/>
          <w:sz w:val="21"/>
          <w:szCs w:val="21"/>
        </w:rPr>
        <w:t xml:space="preserve"> </w:t>
      </w:r>
      <w:r w:rsidRPr="00DD678C">
        <w:rPr>
          <w:rFonts w:ascii="Times New Roman" w:eastAsia="Times New Roman" w:hAnsi="Times New Roman" w:cs="Times New Roman"/>
          <w:i/>
          <w:spacing w:val="2"/>
          <w:sz w:val="21"/>
          <w:szCs w:val="21"/>
        </w:rPr>
        <w:t>po</w:t>
      </w:r>
      <w:r w:rsidRPr="00DD678C">
        <w:rPr>
          <w:rFonts w:ascii="Times New Roman" w:eastAsia="Times New Roman" w:hAnsi="Times New Roman" w:cs="Times New Roman"/>
          <w:i/>
          <w:spacing w:val="1"/>
          <w:sz w:val="21"/>
          <w:szCs w:val="21"/>
        </w:rPr>
        <w:t>tr</w:t>
      </w:r>
      <w:r w:rsidRPr="00DD678C">
        <w:rPr>
          <w:rFonts w:ascii="Times New Roman" w:eastAsia="Times New Roman" w:hAnsi="Times New Roman" w:cs="Times New Roman"/>
          <w:i/>
          <w:spacing w:val="2"/>
          <w:sz w:val="21"/>
          <w:szCs w:val="21"/>
        </w:rPr>
        <w:t>ebn</w:t>
      </w:r>
      <w:r w:rsidRPr="00DD678C">
        <w:rPr>
          <w:rFonts w:ascii="Times New Roman" w:eastAsia="Times New Roman" w:hAnsi="Times New Roman" w:cs="Times New Roman"/>
          <w:i/>
          <w:sz w:val="21"/>
          <w:szCs w:val="21"/>
        </w:rPr>
        <w:t xml:space="preserve">o </w:t>
      </w:r>
      <w:r w:rsidRPr="00DD678C">
        <w:rPr>
          <w:rFonts w:ascii="Times New Roman" w:eastAsia="Times New Roman" w:hAnsi="Times New Roman" w:cs="Times New Roman"/>
          <w:i/>
          <w:spacing w:val="2"/>
          <w:sz w:val="21"/>
          <w:szCs w:val="21"/>
        </w:rPr>
        <w:t>obraze</w:t>
      </w:r>
      <w:r w:rsidRPr="00DD678C">
        <w:rPr>
          <w:rFonts w:ascii="Times New Roman" w:eastAsia="Times New Roman" w:hAnsi="Times New Roman" w:cs="Times New Roman"/>
          <w:i/>
          <w:sz w:val="21"/>
          <w:szCs w:val="21"/>
        </w:rPr>
        <w:t xml:space="preserve">c </w:t>
      </w:r>
      <w:r w:rsidRPr="00DD678C">
        <w:rPr>
          <w:rFonts w:ascii="Times New Roman" w:eastAsia="Times New Roman" w:hAnsi="Times New Roman" w:cs="Times New Roman"/>
          <w:i/>
          <w:spacing w:val="2"/>
          <w:sz w:val="21"/>
          <w:szCs w:val="21"/>
        </w:rPr>
        <w:t>pr</w:t>
      </w:r>
      <w:r w:rsidRPr="00DD678C">
        <w:rPr>
          <w:rFonts w:ascii="Times New Roman" w:eastAsia="Times New Roman" w:hAnsi="Times New Roman" w:cs="Times New Roman"/>
          <w:i/>
          <w:spacing w:val="1"/>
          <w:sz w:val="21"/>
          <w:szCs w:val="21"/>
        </w:rPr>
        <w:t>il</w:t>
      </w:r>
      <w:r w:rsidRPr="00DD678C">
        <w:rPr>
          <w:rFonts w:ascii="Times New Roman" w:eastAsia="Times New Roman" w:hAnsi="Times New Roman" w:cs="Times New Roman"/>
          <w:i/>
          <w:spacing w:val="2"/>
          <w:sz w:val="21"/>
          <w:szCs w:val="21"/>
        </w:rPr>
        <w:t>ož</w:t>
      </w:r>
      <w:r w:rsidRPr="00DD678C">
        <w:rPr>
          <w:rFonts w:ascii="Times New Roman" w:eastAsia="Times New Roman" w:hAnsi="Times New Roman" w:cs="Times New Roman"/>
          <w:i/>
          <w:spacing w:val="1"/>
          <w:sz w:val="21"/>
          <w:szCs w:val="21"/>
        </w:rPr>
        <w:t>it</w:t>
      </w:r>
      <w:r w:rsidRPr="00DD678C">
        <w:rPr>
          <w:rFonts w:ascii="Times New Roman" w:eastAsia="Times New Roman" w:hAnsi="Times New Roman" w:cs="Times New Roman"/>
          <w:i/>
          <w:sz w:val="21"/>
          <w:szCs w:val="21"/>
        </w:rPr>
        <w:t xml:space="preserve">i </w:t>
      </w:r>
      <w:r w:rsidRPr="00DD678C">
        <w:rPr>
          <w:rFonts w:ascii="Times New Roman" w:eastAsia="Times New Roman" w:hAnsi="Times New Roman" w:cs="Times New Roman"/>
          <w:i/>
          <w:spacing w:val="2"/>
          <w:sz w:val="21"/>
          <w:szCs w:val="21"/>
        </w:rPr>
        <w:t>z</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43"/>
          <w:sz w:val="21"/>
          <w:szCs w:val="21"/>
        </w:rPr>
        <w:t xml:space="preserve"> </w:t>
      </w:r>
      <w:r w:rsidRPr="00DD678C">
        <w:rPr>
          <w:rFonts w:ascii="Times New Roman" w:eastAsia="Times New Roman" w:hAnsi="Times New Roman" w:cs="Times New Roman"/>
          <w:i/>
          <w:spacing w:val="2"/>
          <w:sz w:val="21"/>
          <w:szCs w:val="21"/>
        </w:rPr>
        <w:t>vsakeg</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
          <w:sz w:val="21"/>
          <w:szCs w:val="21"/>
        </w:rPr>
        <w:t xml:space="preserve"> </w:t>
      </w:r>
      <w:r w:rsidRPr="00DD678C">
        <w:rPr>
          <w:rFonts w:ascii="Times New Roman" w:eastAsia="Times New Roman" w:hAnsi="Times New Roman" w:cs="Times New Roman"/>
          <w:i/>
          <w:spacing w:val="2"/>
          <w:w w:val="102"/>
          <w:sz w:val="21"/>
          <w:szCs w:val="21"/>
        </w:rPr>
        <w:t>posebe</w:t>
      </w:r>
      <w:r w:rsidRPr="00DD678C">
        <w:rPr>
          <w:rFonts w:ascii="Times New Roman" w:eastAsia="Times New Roman" w:hAnsi="Times New Roman" w:cs="Times New Roman"/>
          <w:i/>
          <w:w w:val="102"/>
          <w:sz w:val="21"/>
          <w:szCs w:val="21"/>
        </w:rPr>
        <w:t>j</w:t>
      </w:r>
    </w:p>
    <w:p w:rsidR="00A75C07" w:rsidRPr="00DD678C" w:rsidRDefault="00A75C07" w:rsidP="00A75C07">
      <w:pPr>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i/>
          <w:spacing w:val="1"/>
          <w:sz w:val="21"/>
          <w:szCs w:val="21"/>
        </w:rPr>
        <w:t>(</w:t>
      </w:r>
      <w:r w:rsidRPr="00DD678C">
        <w:rPr>
          <w:rFonts w:ascii="Times New Roman" w:eastAsia="Times New Roman" w:hAnsi="Times New Roman" w:cs="Times New Roman"/>
          <w:i/>
          <w:spacing w:val="2"/>
          <w:sz w:val="21"/>
          <w:szCs w:val="21"/>
        </w:rPr>
        <w:t>obraze</w:t>
      </w:r>
      <w:r w:rsidRPr="00DD678C">
        <w:rPr>
          <w:rFonts w:ascii="Times New Roman" w:eastAsia="Times New Roman" w:hAnsi="Times New Roman" w:cs="Times New Roman"/>
          <w:i/>
          <w:sz w:val="21"/>
          <w:szCs w:val="21"/>
        </w:rPr>
        <w:t>c</w:t>
      </w:r>
      <w:r w:rsidRPr="00DD678C">
        <w:rPr>
          <w:rFonts w:ascii="Times New Roman" w:eastAsia="Times New Roman" w:hAnsi="Times New Roman" w:cs="Times New Roman"/>
          <w:i/>
          <w:spacing w:val="19"/>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1"/>
          <w:w w:val="102"/>
          <w:sz w:val="21"/>
          <w:szCs w:val="21"/>
        </w:rPr>
        <w:t>f</w:t>
      </w:r>
      <w:r w:rsidRPr="00DD678C">
        <w:rPr>
          <w:rFonts w:ascii="Times New Roman" w:eastAsia="Times New Roman" w:hAnsi="Times New Roman" w:cs="Times New Roman"/>
          <w:i/>
          <w:spacing w:val="2"/>
          <w:w w:val="102"/>
          <w:sz w:val="21"/>
          <w:szCs w:val="21"/>
        </w:rPr>
        <w:t>o</w:t>
      </w:r>
      <w:r w:rsidRPr="00DD678C">
        <w:rPr>
          <w:rFonts w:ascii="Times New Roman" w:eastAsia="Times New Roman" w:hAnsi="Times New Roman" w:cs="Times New Roman"/>
          <w:i/>
          <w:spacing w:val="1"/>
          <w:w w:val="102"/>
          <w:sz w:val="21"/>
          <w:szCs w:val="21"/>
        </w:rPr>
        <w:t>t</w:t>
      </w:r>
      <w:r w:rsidRPr="00DD678C">
        <w:rPr>
          <w:rFonts w:ascii="Times New Roman" w:eastAsia="Times New Roman" w:hAnsi="Times New Roman" w:cs="Times New Roman"/>
          <w:i/>
          <w:spacing w:val="2"/>
          <w:w w:val="102"/>
          <w:sz w:val="21"/>
          <w:szCs w:val="21"/>
        </w:rPr>
        <w:t>okop</w:t>
      </w:r>
      <w:r w:rsidRPr="00DD678C">
        <w:rPr>
          <w:rFonts w:ascii="Times New Roman" w:eastAsia="Times New Roman" w:hAnsi="Times New Roman" w:cs="Times New Roman"/>
          <w:i/>
          <w:spacing w:val="1"/>
          <w:w w:val="102"/>
          <w:sz w:val="21"/>
          <w:szCs w:val="21"/>
        </w:rPr>
        <w:t>i</w:t>
      </w:r>
      <w:r w:rsidRPr="00DD678C">
        <w:rPr>
          <w:rFonts w:ascii="Times New Roman" w:eastAsia="Times New Roman" w:hAnsi="Times New Roman" w:cs="Times New Roman"/>
          <w:i/>
          <w:spacing w:val="2"/>
          <w:w w:val="102"/>
          <w:sz w:val="21"/>
          <w:szCs w:val="21"/>
        </w:rPr>
        <w:t>ra</w:t>
      </w:r>
      <w:r w:rsidRPr="00DD678C">
        <w:rPr>
          <w:rFonts w:ascii="Times New Roman" w:eastAsia="Times New Roman" w:hAnsi="Times New Roman" w:cs="Times New Roman"/>
          <w:i/>
          <w:spacing w:val="1"/>
          <w:w w:val="102"/>
          <w:sz w:val="21"/>
          <w:szCs w:val="21"/>
        </w:rPr>
        <w:t>)</w:t>
      </w:r>
      <w:r w:rsidRPr="00DD678C">
        <w:rPr>
          <w:rFonts w:ascii="Times New Roman" w:eastAsia="Times New Roman" w:hAnsi="Times New Roman" w:cs="Times New Roman"/>
          <w:i/>
          <w:w w:val="102"/>
          <w:sz w:val="21"/>
          <w:szCs w:val="21"/>
        </w:rPr>
        <w:t>.</w:t>
      </w:r>
    </w:p>
    <w:p w:rsidR="00A75C07" w:rsidRPr="00DD678C" w:rsidRDefault="00A75C07" w:rsidP="00A75C07">
      <w:pPr>
        <w:spacing w:after="0"/>
        <w:sectPr w:rsidR="00A75C07" w:rsidRPr="00DD678C">
          <w:pgSz w:w="11920" w:h="16840"/>
          <w:pgMar w:top="620" w:right="1020" w:bottom="860" w:left="520" w:header="431" w:footer="573" w:gutter="0"/>
          <w:cols w:space="708"/>
        </w:sectPr>
      </w:pPr>
    </w:p>
    <w:p w:rsidR="00A75C07" w:rsidRPr="00DD678C" w:rsidRDefault="00A75C07" w:rsidP="00A75C07">
      <w:pPr>
        <w:spacing w:before="9" w:after="0" w:line="130" w:lineRule="exact"/>
        <w:rPr>
          <w:sz w:val="13"/>
          <w:szCs w:val="13"/>
        </w:rPr>
      </w:pPr>
    </w:p>
    <w:p w:rsidR="00171A08" w:rsidRPr="00DD678C" w:rsidRDefault="00171A08" w:rsidP="00171A08">
      <w:pPr>
        <w:widowControl w:val="0"/>
        <w:spacing w:after="0" w:line="239" w:lineRule="exact"/>
        <w:ind w:left="9224" w:right="-52"/>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8</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22" w:after="0" w:line="240" w:lineRule="auto"/>
        <w:ind w:left="4273" w:right="3387"/>
        <w:jc w:val="center"/>
        <w:rPr>
          <w:rFonts w:ascii="Times New Roman" w:eastAsia="Times New Roman" w:hAnsi="Times New Roman" w:cs="Times New Roman"/>
          <w:sz w:val="28"/>
          <w:szCs w:val="28"/>
        </w:rPr>
      </w:pPr>
      <w:r w:rsidRPr="00DD678C">
        <w:rPr>
          <w:rFonts w:ascii="Times New Roman" w:eastAsia="Times New Roman" w:hAnsi="Times New Roman" w:cs="Times New Roman"/>
          <w:b/>
          <w:bCs/>
          <w:spacing w:val="1"/>
          <w:sz w:val="28"/>
          <w:szCs w:val="28"/>
        </w:rPr>
        <w:t>SKUPN</w:t>
      </w:r>
      <w:r w:rsidRPr="00DD678C">
        <w:rPr>
          <w:rFonts w:ascii="Times New Roman" w:eastAsia="Times New Roman" w:hAnsi="Times New Roman" w:cs="Times New Roman"/>
          <w:b/>
          <w:bCs/>
          <w:sz w:val="28"/>
          <w:szCs w:val="28"/>
        </w:rPr>
        <w:t>A</w:t>
      </w:r>
      <w:r w:rsidRPr="00DD678C">
        <w:rPr>
          <w:rFonts w:ascii="Times New Roman" w:eastAsia="Times New Roman" w:hAnsi="Times New Roman" w:cs="Times New Roman"/>
          <w:b/>
          <w:bCs/>
          <w:spacing w:val="-11"/>
          <w:sz w:val="28"/>
          <w:szCs w:val="28"/>
        </w:rPr>
        <w:t xml:space="preserve"> </w:t>
      </w:r>
      <w:r w:rsidRPr="00DD678C">
        <w:rPr>
          <w:rFonts w:ascii="Times New Roman" w:eastAsia="Times New Roman" w:hAnsi="Times New Roman" w:cs="Times New Roman"/>
          <w:b/>
          <w:bCs/>
          <w:spacing w:val="1"/>
          <w:w w:val="99"/>
          <w:sz w:val="28"/>
          <w:szCs w:val="28"/>
        </w:rPr>
        <w:t>PONUDB</w:t>
      </w:r>
      <w:r w:rsidRPr="00DD678C">
        <w:rPr>
          <w:rFonts w:ascii="Times New Roman" w:eastAsia="Times New Roman" w:hAnsi="Times New Roman" w:cs="Times New Roman"/>
          <w:b/>
          <w:bCs/>
          <w:w w:val="99"/>
          <w:sz w:val="28"/>
          <w:szCs w:val="28"/>
        </w:rPr>
        <w:t>A</w:t>
      </w:r>
    </w:p>
    <w:p w:rsidR="00A75C07" w:rsidRPr="00DD678C" w:rsidRDefault="00A75C07" w:rsidP="00A75C07">
      <w:pPr>
        <w:spacing w:before="9" w:after="0" w:line="120" w:lineRule="exact"/>
        <w:rPr>
          <w:sz w:val="12"/>
          <w:szCs w:val="12"/>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3869" w:right="2984"/>
        <w:jc w:val="center"/>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ponudb</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p w:rsidR="00A75C07" w:rsidRPr="00DD678C" w:rsidRDefault="00A75C07" w:rsidP="00A75C07">
      <w:pPr>
        <w:spacing w:before="7"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tabs>
          <w:tab w:val="left" w:pos="960"/>
        </w:tabs>
        <w:spacing w:after="0" w:line="240" w:lineRule="auto"/>
        <w:ind w:left="61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sezna</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ponudb</w:t>
      </w:r>
      <w:r w:rsidRPr="00DD678C">
        <w:rPr>
          <w:rFonts w:ascii="Times New Roman" w:eastAsia="Times New Roman" w:hAnsi="Times New Roman" w:cs="Times New Roman"/>
          <w:w w:val="102"/>
          <w:sz w:val="21"/>
          <w:szCs w:val="21"/>
        </w:rPr>
        <w:t>i</w:t>
      </w:r>
    </w:p>
    <w:p w:rsidR="00A75C07" w:rsidRPr="00DD678C" w:rsidRDefault="00A75C07" w:rsidP="00A75C07">
      <w:pPr>
        <w:tabs>
          <w:tab w:val="left" w:pos="960"/>
        </w:tabs>
        <w:spacing w:before="46" w:after="0" w:line="582" w:lineRule="auto"/>
        <w:ind w:left="970" w:right="5925" w:hanging="36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spo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azu</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edsebo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w w:val="102"/>
          <w:sz w:val="21"/>
          <w:szCs w:val="21"/>
        </w:rPr>
        <w:t>sode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u </w:t>
      </w:r>
      <w:r w:rsidRPr="00DD678C">
        <w:rPr>
          <w:rFonts w:ascii="Times New Roman" w:eastAsia="Times New Roman" w:hAnsi="Times New Roman" w:cs="Times New Roman"/>
          <w:spacing w:val="1"/>
          <w:w w:val="102"/>
          <w:sz w:val="21"/>
          <w:szCs w:val="21"/>
        </w:rPr>
        <w:t>in</w:t>
      </w:r>
    </w:p>
    <w:p w:rsidR="00A75C07" w:rsidRPr="00DD678C" w:rsidRDefault="00A75C07" w:rsidP="00A75C07">
      <w:pPr>
        <w:tabs>
          <w:tab w:val="left" w:pos="960"/>
        </w:tabs>
        <w:spacing w:before="8" w:after="0" w:line="238" w:lineRule="exact"/>
        <w:ind w:left="610" w:right="-20"/>
        <w:rPr>
          <w:rFonts w:ascii="Times New Roman" w:eastAsia="Times New Roman" w:hAnsi="Times New Roman" w:cs="Times New Roman"/>
          <w:sz w:val="21"/>
          <w:szCs w:val="21"/>
        </w:rPr>
      </w:pPr>
      <w:r w:rsidRPr="00DD678C">
        <w:rPr>
          <w:rFonts w:ascii="Times New Roman" w:eastAsia="Times New Roman" w:hAnsi="Times New Roman" w:cs="Times New Roman"/>
          <w:position w:val="-1"/>
          <w:sz w:val="21"/>
          <w:szCs w:val="21"/>
        </w:rPr>
        <w:t>-</w:t>
      </w:r>
      <w:r w:rsidRPr="00DD678C">
        <w:rPr>
          <w:rFonts w:ascii="Times New Roman" w:eastAsia="Times New Roman" w:hAnsi="Times New Roman" w:cs="Times New Roman"/>
          <w:spacing w:val="-51"/>
          <w:position w:val="-1"/>
          <w:sz w:val="21"/>
          <w:szCs w:val="21"/>
        </w:rPr>
        <w:t xml:space="preserve"> </w:t>
      </w:r>
      <w:r w:rsidRPr="00DD678C">
        <w:rPr>
          <w:rFonts w:ascii="Times New Roman" w:eastAsia="Times New Roman" w:hAnsi="Times New Roman" w:cs="Times New Roman"/>
          <w:position w:val="-1"/>
          <w:sz w:val="21"/>
          <w:szCs w:val="21"/>
        </w:rPr>
        <w:tab/>
      </w:r>
      <w:r w:rsidRPr="00DD678C">
        <w:rPr>
          <w:rFonts w:ascii="Times New Roman" w:eastAsia="Times New Roman" w:hAnsi="Times New Roman" w:cs="Times New Roman"/>
          <w:spacing w:val="2"/>
          <w:position w:val="-1"/>
          <w:sz w:val="21"/>
          <w:szCs w:val="21"/>
        </w:rPr>
        <w:t>nas</w:t>
      </w:r>
      <w:r w:rsidRPr="00DD678C">
        <w:rPr>
          <w:rFonts w:ascii="Times New Roman" w:eastAsia="Times New Roman" w:hAnsi="Times New Roman" w:cs="Times New Roman"/>
          <w:spacing w:val="1"/>
          <w:position w:val="-1"/>
          <w:sz w:val="21"/>
          <w:szCs w:val="21"/>
        </w:rPr>
        <w:t>l</w:t>
      </w:r>
      <w:r w:rsidRPr="00DD678C">
        <w:rPr>
          <w:rFonts w:ascii="Times New Roman" w:eastAsia="Times New Roman" w:hAnsi="Times New Roman" w:cs="Times New Roman"/>
          <w:spacing w:val="2"/>
          <w:position w:val="-1"/>
          <w:sz w:val="21"/>
          <w:szCs w:val="21"/>
        </w:rPr>
        <w:t>edn</w:t>
      </w:r>
      <w:r w:rsidRPr="00DD678C">
        <w:rPr>
          <w:rFonts w:ascii="Times New Roman" w:eastAsia="Times New Roman" w:hAnsi="Times New Roman" w:cs="Times New Roman"/>
          <w:spacing w:val="1"/>
          <w:position w:val="-1"/>
          <w:sz w:val="21"/>
          <w:szCs w:val="21"/>
        </w:rPr>
        <w:t>j</w:t>
      </w:r>
      <w:r w:rsidRPr="00DD678C">
        <w:rPr>
          <w:rFonts w:ascii="Times New Roman" w:eastAsia="Times New Roman" w:hAnsi="Times New Roman" w:cs="Times New Roman"/>
          <w:position w:val="-1"/>
          <w:sz w:val="21"/>
          <w:szCs w:val="21"/>
        </w:rPr>
        <w:t>a</w:t>
      </w:r>
      <w:r w:rsidRPr="00DD678C">
        <w:rPr>
          <w:rFonts w:ascii="Times New Roman" w:eastAsia="Times New Roman" w:hAnsi="Times New Roman" w:cs="Times New Roman"/>
          <w:spacing w:val="20"/>
          <w:position w:val="-1"/>
          <w:sz w:val="21"/>
          <w:szCs w:val="21"/>
        </w:rPr>
        <w:t xml:space="preserve"> </w:t>
      </w:r>
      <w:r w:rsidRPr="00DD678C">
        <w:rPr>
          <w:rFonts w:ascii="Times New Roman" w:eastAsia="Times New Roman" w:hAnsi="Times New Roman" w:cs="Times New Roman"/>
          <w:spacing w:val="2"/>
          <w:position w:val="-1"/>
          <w:sz w:val="21"/>
          <w:szCs w:val="21"/>
        </w:rPr>
        <w:t>ponudben</w:t>
      </w:r>
      <w:r w:rsidRPr="00DD678C">
        <w:rPr>
          <w:rFonts w:ascii="Times New Roman" w:eastAsia="Times New Roman" w:hAnsi="Times New Roman" w:cs="Times New Roman"/>
          <w:position w:val="-1"/>
          <w:sz w:val="21"/>
          <w:szCs w:val="21"/>
        </w:rPr>
        <w:t>a</w:t>
      </w:r>
      <w:r w:rsidRPr="00DD678C">
        <w:rPr>
          <w:rFonts w:ascii="Times New Roman" w:eastAsia="Times New Roman" w:hAnsi="Times New Roman" w:cs="Times New Roman"/>
          <w:spacing w:val="22"/>
          <w:position w:val="-1"/>
          <w:sz w:val="21"/>
          <w:szCs w:val="21"/>
        </w:rPr>
        <w:t xml:space="preserve"> </w:t>
      </w:r>
      <w:r w:rsidRPr="00DD678C">
        <w:rPr>
          <w:rFonts w:ascii="Times New Roman" w:eastAsia="Times New Roman" w:hAnsi="Times New Roman" w:cs="Times New Roman"/>
          <w:spacing w:val="2"/>
          <w:w w:val="102"/>
          <w:position w:val="-1"/>
          <w:sz w:val="21"/>
          <w:szCs w:val="21"/>
        </w:rPr>
        <w:t>doku</w:t>
      </w:r>
      <w:r w:rsidRPr="00DD678C">
        <w:rPr>
          <w:rFonts w:ascii="Times New Roman" w:eastAsia="Times New Roman" w:hAnsi="Times New Roman" w:cs="Times New Roman"/>
          <w:spacing w:val="3"/>
          <w:w w:val="102"/>
          <w:position w:val="-1"/>
          <w:sz w:val="21"/>
          <w:szCs w:val="21"/>
        </w:rPr>
        <w:t>m</w:t>
      </w:r>
      <w:r w:rsidRPr="00DD678C">
        <w:rPr>
          <w:rFonts w:ascii="Times New Roman" w:eastAsia="Times New Roman" w:hAnsi="Times New Roman" w:cs="Times New Roman"/>
          <w:spacing w:val="2"/>
          <w:w w:val="102"/>
          <w:position w:val="-1"/>
          <w:sz w:val="21"/>
          <w:szCs w:val="21"/>
        </w:rPr>
        <w:t>en</w:t>
      </w:r>
      <w:r w:rsidRPr="00DD678C">
        <w:rPr>
          <w:rFonts w:ascii="Times New Roman" w:eastAsia="Times New Roman" w:hAnsi="Times New Roman" w:cs="Times New Roman"/>
          <w:spacing w:val="1"/>
          <w:w w:val="102"/>
          <w:position w:val="-1"/>
          <w:sz w:val="21"/>
          <w:szCs w:val="21"/>
        </w:rPr>
        <w:t>t</w:t>
      </w:r>
      <w:r w:rsidRPr="00DD678C">
        <w:rPr>
          <w:rFonts w:ascii="Times New Roman" w:eastAsia="Times New Roman" w:hAnsi="Times New Roman" w:cs="Times New Roman"/>
          <w:spacing w:val="2"/>
          <w:w w:val="102"/>
          <w:position w:val="-1"/>
          <w:sz w:val="21"/>
          <w:szCs w:val="21"/>
        </w:rPr>
        <w:t>ac</w:t>
      </w:r>
      <w:r w:rsidRPr="00DD678C">
        <w:rPr>
          <w:rFonts w:ascii="Times New Roman" w:eastAsia="Times New Roman" w:hAnsi="Times New Roman" w:cs="Times New Roman"/>
          <w:spacing w:val="1"/>
          <w:w w:val="102"/>
          <w:position w:val="-1"/>
          <w:sz w:val="21"/>
          <w:szCs w:val="21"/>
        </w:rPr>
        <w:t>ij</w:t>
      </w:r>
      <w:r w:rsidRPr="00DD678C">
        <w:rPr>
          <w:rFonts w:ascii="Times New Roman" w:eastAsia="Times New Roman" w:hAnsi="Times New Roman" w:cs="Times New Roman"/>
          <w:spacing w:val="2"/>
          <w:w w:val="102"/>
          <w:position w:val="-1"/>
          <w:sz w:val="21"/>
          <w:szCs w:val="21"/>
        </w:rPr>
        <w:t>a</w:t>
      </w:r>
      <w:r w:rsidRPr="00DD678C">
        <w:rPr>
          <w:rFonts w:ascii="Times New Roman" w:eastAsia="Times New Roman" w:hAnsi="Times New Roman" w:cs="Times New Roman"/>
          <w:w w:val="102"/>
          <w:position w:val="-1"/>
          <w:sz w:val="21"/>
          <w:szCs w:val="21"/>
        </w:rPr>
        <w:t>:</w:t>
      </w:r>
    </w:p>
    <w:p w:rsidR="00A75C07" w:rsidRPr="00DD678C" w:rsidRDefault="00A75C07" w:rsidP="00A75C07">
      <w:pPr>
        <w:spacing w:before="4"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spacing w:after="0"/>
        <w:sectPr w:rsidR="00A75C07" w:rsidRPr="00DD678C">
          <w:headerReference w:type="default" r:id="rId24"/>
          <w:pgSz w:w="11920" w:h="16840"/>
          <w:pgMar w:top="1180" w:right="1020" w:bottom="860" w:left="520" w:header="434" w:footer="573" w:gutter="0"/>
          <w:cols w:space="708"/>
        </w:sectPr>
      </w:pPr>
    </w:p>
    <w:p w:rsidR="00A75C07" w:rsidRPr="00DD678C" w:rsidRDefault="00A75C07" w:rsidP="00A75C07">
      <w:pPr>
        <w:spacing w:before="39" w:after="0" w:line="291" w:lineRule="auto"/>
        <w:ind w:left="1787" w:right="-56"/>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3"/>
          <w:w w:val="102"/>
          <w:sz w:val="21"/>
          <w:szCs w:val="21"/>
        </w:rPr>
        <w:t>O</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3"/>
          <w:w w:val="102"/>
          <w:sz w:val="21"/>
          <w:szCs w:val="21"/>
        </w:rPr>
        <w:t>A</w:t>
      </w:r>
      <w:r w:rsidRPr="00DD678C">
        <w:rPr>
          <w:rFonts w:ascii="Times New Roman" w:eastAsia="Times New Roman" w:hAnsi="Times New Roman" w:cs="Times New Roman"/>
          <w:spacing w:val="4"/>
          <w:w w:val="102"/>
          <w:sz w:val="21"/>
          <w:szCs w:val="21"/>
        </w:rPr>
        <w:t>M</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3"/>
          <w:w w:val="102"/>
          <w:sz w:val="21"/>
          <w:szCs w:val="21"/>
        </w:rPr>
        <w:t>ČN</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vsa</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ponudn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w w:val="102"/>
          <w:sz w:val="21"/>
          <w:szCs w:val="21"/>
        </w:rPr>
        <w:t>)</w:t>
      </w:r>
    </w:p>
    <w:p w:rsidR="00A75C07" w:rsidRPr="00DD678C" w:rsidRDefault="00A75C07" w:rsidP="00A75C07">
      <w:pPr>
        <w:tabs>
          <w:tab w:val="left" w:pos="300"/>
        </w:tabs>
        <w:spacing w:before="38" w:after="0" w:line="240" w:lineRule="auto"/>
        <w:ind w:right="-20"/>
        <w:rPr>
          <w:rFonts w:ascii="Times New Roman" w:eastAsia="Times New Roman" w:hAnsi="Times New Roman" w:cs="Times New Roman"/>
          <w:sz w:val="21"/>
          <w:szCs w:val="21"/>
        </w:rPr>
      </w:pPr>
      <w:r w:rsidRPr="00DD678C">
        <w:br w:type="column"/>
      </w:r>
      <w:r w:rsidRPr="00DD678C">
        <w:rPr>
          <w:rFonts w:ascii="Arial" w:eastAsia="Arial" w:hAnsi="Arial" w:cs="Arial"/>
          <w:sz w:val="21"/>
          <w:szCs w:val="21"/>
        </w:rPr>
        <w:t>•</w:t>
      </w:r>
      <w:r w:rsidRPr="00DD678C">
        <w:rPr>
          <w:rFonts w:ascii="Arial" w:eastAsia="Arial" w:hAnsi="Arial" w:cs="Arial"/>
          <w:spacing w:val="-57"/>
          <w:sz w:val="21"/>
          <w:szCs w:val="21"/>
        </w:rPr>
        <w:t xml:space="preserve"> </w:t>
      </w:r>
      <w:r w:rsidRPr="00DD678C">
        <w:rPr>
          <w:rFonts w:ascii="Arial" w:eastAsia="Arial" w:hAnsi="Arial" w:cs="Arial"/>
          <w:sz w:val="21"/>
          <w:szCs w:val="21"/>
        </w:rPr>
        <w:tab/>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1</w:t>
      </w:r>
      <w:r w:rsidRPr="00DD678C">
        <w:rPr>
          <w:rFonts w:ascii="Times New Roman" w:eastAsia="Times New Roman" w:hAnsi="Times New Roman" w:cs="Times New Roman"/>
          <w:w w:val="102"/>
          <w:sz w:val="21"/>
          <w:szCs w:val="21"/>
        </w:rPr>
        <w:t>)</w:t>
      </w:r>
    </w:p>
    <w:p w:rsidR="00A75C07" w:rsidRPr="00DD678C" w:rsidRDefault="00A75C07" w:rsidP="00A75C07">
      <w:pPr>
        <w:tabs>
          <w:tab w:val="left" w:pos="300"/>
        </w:tabs>
        <w:spacing w:before="50" w:after="0" w:line="240" w:lineRule="auto"/>
        <w:ind w:right="-20"/>
        <w:rPr>
          <w:rFonts w:ascii="Times New Roman" w:eastAsia="Times New Roman" w:hAnsi="Times New Roman" w:cs="Times New Roman"/>
          <w:sz w:val="21"/>
          <w:szCs w:val="21"/>
        </w:rPr>
      </w:pPr>
      <w:r w:rsidRPr="00DD678C">
        <w:rPr>
          <w:rFonts w:ascii="Arial" w:eastAsia="Arial" w:hAnsi="Arial" w:cs="Arial"/>
          <w:sz w:val="21"/>
          <w:szCs w:val="21"/>
        </w:rPr>
        <w:t>•</w:t>
      </w:r>
      <w:r w:rsidRPr="00DD678C">
        <w:rPr>
          <w:rFonts w:ascii="Arial" w:eastAsia="Arial" w:hAnsi="Arial" w:cs="Arial"/>
          <w:spacing w:val="-57"/>
          <w:sz w:val="21"/>
          <w:szCs w:val="21"/>
        </w:rPr>
        <w:t xml:space="preserve"> </w:t>
      </w:r>
      <w:r w:rsidRPr="00DD678C">
        <w:rPr>
          <w:rFonts w:ascii="Arial" w:eastAsia="Arial" w:hAnsi="Arial" w:cs="Arial"/>
          <w:sz w:val="21"/>
          <w:szCs w:val="21"/>
        </w:rPr>
        <w:tab/>
      </w:r>
      <w:r w:rsidRPr="00DD678C">
        <w:rPr>
          <w:rFonts w:ascii="Times New Roman" w:eastAsia="Times New Roman" w:hAnsi="Times New Roman" w:cs="Times New Roman"/>
          <w:spacing w:val="2"/>
          <w:sz w:val="21"/>
          <w:szCs w:val="21"/>
        </w:rPr>
        <w:t>ESP</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2</w:t>
      </w:r>
      <w:r w:rsidRPr="00DD678C">
        <w:rPr>
          <w:rFonts w:ascii="Times New Roman" w:eastAsia="Times New Roman" w:hAnsi="Times New Roman" w:cs="Times New Roman"/>
          <w:w w:val="102"/>
          <w:sz w:val="21"/>
          <w:szCs w:val="21"/>
        </w:rPr>
        <w:t>)</w:t>
      </w:r>
    </w:p>
    <w:p w:rsidR="00A75C07" w:rsidRPr="00DD678C" w:rsidRDefault="00A75C07" w:rsidP="00A75C07">
      <w:pPr>
        <w:tabs>
          <w:tab w:val="left" w:pos="300"/>
        </w:tabs>
        <w:spacing w:before="50" w:after="0" w:line="240" w:lineRule="auto"/>
        <w:ind w:right="-20"/>
        <w:rPr>
          <w:rFonts w:ascii="Times New Roman" w:eastAsia="Times New Roman" w:hAnsi="Times New Roman" w:cs="Times New Roman"/>
          <w:sz w:val="21"/>
          <w:szCs w:val="21"/>
        </w:rPr>
      </w:pPr>
      <w:r w:rsidRPr="00DD678C">
        <w:rPr>
          <w:rFonts w:ascii="Arial" w:eastAsia="Arial" w:hAnsi="Arial" w:cs="Arial"/>
          <w:sz w:val="21"/>
          <w:szCs w:val="21"/>
        </w:rPr>
        <w:t>•</w:t>
      </w:r>
      <w:r w:rsidRPr="00DD678C">
        <w:rPr>
          <w:rFonts w:ascii="Arial" w:eastAsia="Arial" w:hAnsi="Arial" w:cs="Arial"/>
          <w:spacing w:val="-57"/>
          <w:sz w:val="21"/>
          <w:szCs w:val="21"/>
        </w:rPr>
        <w:t xml:space="preserve"> </w:t>
      </w:r>
      <w:r w:rsidRPr="00DD678C">
        <w:rPr>
          <w:rFonts w:ascii="Arial" w:eastAsia="Arial" w:hAnsi="Arial" w:cs="Arial"/>
          <w:sz w:val="21"/>
          <w:szCs w:val="21"/>
        </w:rPr>
        <w:tab/>
      </w: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okaz</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u  </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ekono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o-fi</w:t>
      </w:r>
      <w:r w:rsidRPr="00DD678C">
        <w:rPr>
          <w:rFonts w:ascii="Times New Roman" w:eastAsia="Times New Roman" w:hAnsi="Times New Roman" w:cs="Times New Roman"/>
          <w:spacing w:val="2"/>
          <w:sz w:val="21"/>
          <w:szCs w:val="21"/>
        </w:rPr>
        <w:t>nančn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w w:val="102"/>
          <w:sz w:val="21"/>
          <w:szCs w:val="21"/>
        </w:rPr>
        <w:t>pogo</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v</w:t>
      </w:r>
    </w:p>
    <w:p w:rsidR="00A75C07" w:rsidRPr="00DD678C" w:rsidRDefault="00A75C07" w:rsidP="00A75C07">
      <w:pPr>
        <w:spacing w:before="46" w:after="0" w:line="240" w:lineRule="auto"/>
        <w:ind w:left="34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4</w:t>
      </w:r>
      <w:r w:rsidRPr="00DD678C">
        <w:rPr>
          <w:rFonts w:ascii="Times New Roman" w:eastAsia="Times New Roman" w:hAnsi="Times New Roman" w:cs="Times New Roman"/>
          <w:w w:val="102"/>
          <w:sz w:val="21"/>
          <w:szCs w:val="21"/>
        </w:rPr>
        <w:t>)</w:t>
      </w:r>
    </w:p>
    <w:p w:rsidR="00A75C07" w:rsidRPr="00DD678C" w:rsidRDefault="00A75C07" w:rsidP="00A75C07">
      <w:pPr>
        <w:tabs>
          <w:tab w:val="left" w:pos="300"/>
        </w:tabs>
        <w:spacing w:before="3" w:after="0" w:line="290" w:lineRule="atLeast"/>
        <w:ind w:left="340" w:right="709" w:hanging="340"/>
        <w:rPr>
          <w:rFonts w:ascii="Times New Roman" w:eastAsia="Times New Roman" w:hAnsi="Times New Roman" w:cs="Times New Roman"/>
          <w:sz w:val="21"/>
          <w:szCs w:val="21"/>
        </w:rPr>
      </w:pPr>
      <w:r w:rsidRPr="00DD678C">
        <w:rPr>
          <w:rFonts w:ascii="Arial" w:eastAsia="Arial" w:hAnsi="Arial" w:cs="Arial"/>
          <w:sz w:val="21"/>
          <w:szCs w:val="21"/>
        </w:rPr>
        <w:t>•</w:t>
      </w:r>
      <w:r w:rsidRPr="00DD678C">
        <w:rPr>
          <w:rFonts w:ascii="Arial" w:eastAsia="Arial" w:hAnsi="Arial" w:cs="Arial"/>
          <w:spacing w:val="-57"/>
          <w:sz w:val="21"/>
          <w:szCs w:val="21"/>
        </w:rPr>
        <w:t xml:space="preserve"> </w:t>
      </w:r>
      <w:r w:rsidRPr="00DD678C">
        <w:rPr>
          <w:rFonts w:ascii="Arial" w:eastAsia="Arial" w:hAnsi="Arial" w:cs="Arial"/>
          <w:sz w:val="21"/>
          <w:szCs w:val="21"/>
        </w:rPr>
        <w:tab/>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til</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kazensk</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oseb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10</w:t>
      </w:r>
      <w:r w:rsidRPr="00DD678C">
        <w:rPr>
          <w:rFonts w:ascii="Times New Roman" w:eastAsia="Times New Roman" w:hAnsi="Times New Roman" w:cs="Times New Roman"/>
          <w:w w:val="102"/>
          <w:sz w:val="21"/>
          <w:szCs w:val="21"/>
        </w:rPr>
        <w:t>)</w:t>
      </w:r>
    </w:p>
    <w:p w:rsidR="00A75C07" w:rsidRPr="00DD678C" w:rsidRDefault="00A75C07" w:rsidP="00A75C07">
      <w:pPr>
        <w:spacing w:after="0"/>
        <w:sectPr w:rsidR="00A75C07" w:rsidRPr="00DD678C">
          <w:type w:val="continuous"/>
          <w:pgSz w:w="11920" w:h="16840"/>
          <w:pgMar w:top="940" w:right="1020" w:bottom="280" w:left="520" w:header="708" w:footer="708" w:gutter="0"/>
          <w:cols w:num="2" w:space="708" w:equalWidth="0">
            <w:col w:w="3222" w:space="687"/>
            <w:col w:w="6471"/>
          </w:cols>
        </w:sectPr>
      </w:pPr>
    </w:p>
    <w:p w:rsidR="00A75C07" w:rsidRPr="00DD678C" w:rsidRDefault="00A75C07" w:rsidP="00A75C07">
      <w:pPr>
        <w:spacing w:before="3" w:after="0" w:line="190" w:lineRule="exact"/>
        <w:rPr>
          <w:sz w:val="19"/>
          <w:szCs w:val="19"/>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sectPr w:rsidR="00A75C07" w:rsidRPr="00DD678C">
          <w:type w:val="continuous"/>
          <w:pgSz w:w="11920" w:h="16840"/>
          <w:pgMar w:top="940" w:right="1020" w:bottom="280" w:left="520" w:header="708" w:footer="708" w:gutter="0"/>
          <w:cols w:space="708"/>
        </w:sectPr>
      </w:pPr>
    </w:p>
    <w:p w:rsidR="00A75C07" w:rsidRPr="00DD678C" w:rsidRDefault="00A75C07" w:rsidP="00A75C07">
      <w:pPr>
        <w:spacing w:before="39" w:after="0" w:line="240" w:lineRule="auto"/>
        <w:ind w:left="178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3"/>
          <w:w w:val="102"/>
          <w:sz w:val="21"/>
          <w:szCs w:val="21"/>
        </w:rPr>
        <w:t>KU</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3"/>
          <w:w w:val="102"/>
          <w:sz w:val="21"/>
          <w:szCs w:val="21"/>
        </w:rPr>
        <w:t>N</w:t>
      </w:r>
      <w:r w:rsidRPr="00DD678C">
        <w:rPr>
          <w:rFonts w:ascii="Times New Roman" w:eastAsia="Times New Roman" w:hAnsi="Times New Roman" w:cs="Times New Roman"/>
          <w:w w:val="102"/>
          <w:sz w:val="21"/>
          <w:szCs w:val="21"/>
        </w:rPr>
        <w:t>O</w:t>
      </w:r>
    </w:p>
    <w:p w:rsidR="00A75C07" w:rsidRPr="00DD678C" w:rsidRDefault="00A75C07" w:rsidP="00A75C07">
      <w:pPr>
        <w:spacing w:before="46" w:after="0" w:line="240" w:lineRule="auto"/>
        <w:ind w:left="1787" w:right="-72"/>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w w:val="102"/>
          <w:sz w:val="21"/>
          <w:szCs w:val="21"/>
        </w:rPr>
        <w:t>ponudn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p w:rsidR="00A75C07" w:rsidRPr="00DD678C" w:rsidRDefault="00A75C07" w:rsidP="00A75C07">
      <w:pPr>
        <w:tabs>
          <w:tab w:val="left" w:pos="300"/>
        </w:tabs>
        <w:spacing w:before="38" w:after="0" w:line="240" w:lineRule="auto"/>
        <w:ind w:right="-20"/>
        <w:rPr>
          <w:rFonts w:ascii="Times New Roman" w:eastAsia="Times New Roman" w:hAnsi="Times New Roman" w:cs="Times New Roman"/>
          <w:sz w:val="21"/>
          <w:szCs w:val="21"/>
        </w:rPr>
      </w:pPr>
      <w:r w:rsidRPr="00DD678C">
        <w:br w:type="column"/>
      </w:r>
      <w:r w:rsidRPr="00DD678C">
        <w:rPr>
          <w:rFonts w:ascii="Arial" w:eastAsia="Arial" w:hAnsi="Arial" w:cs="Arial"/>
          <w:sz w:val="21"/>
          <w:szCs w:val="21"/>
        </w:rPr>
        <w:t>•</w:t>
      </w:r>
      <w:r w:rsidRPr="00DD678C">
        <w:rPr>
          <w:rFonts w:ascii="Arial" w:eastAsia="Arial" w:hAnsi="Arial" w:cs="Arial"/>
          <w:spacing w:val="-57"/>
          <w:sz w:val="21"/>
          <w:szCs w:val="21"/>
        </w:rPr>
        <w:t xml:space="preserve"> </w:t>
      </w:r>
      <w:r w:rsidRPr="00DD678C">
        <w:rPr>
          <w:rFonts w:ascii="Arial" w:eastAsia="Arial" w:hAnsi="Arial" w:cs="Arial"/>
          <w:sz w:val="21"/>
          <w:szCs w:val="21"/>
        </w:rPr>
        <w:tab/>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3</w:t>
      </w:r>
      <w:r w:rsidRPr="00DD678C">
        <w:rPr>
          <w:rFonts w:ascii="Times New Roman" w:eastAsia="Times New Roman" w:hAnsi="Times New Roman" w:cs="Times New Roman"/>
          <w:w w:val="102"/>
          <w:sz w:val="21"/>
          <w:szCs w:val="21"/>
        </w:rPr>
        <w:t>)</w:t>
      </w:r>
    </w:p>
    <w:p w:rsidR="00A75C07" w:rsidRPr="00DD678C" w:rsidRDefault="00A75C07" w:rsidP="00A75C07">
      <w:pPr>
        <w:tabs>
          <w:tab w:val="left" w:pos="300"/>
        </w:tabs>
        <w:spacing w:before="50" w:after="0" w:line="240" w:lineRule="auto"/>
        <w:ind w:right="-20"/>
        <w:rPr>
          <w:rFonts w:ascii="Times New Roman" w:eastAsia="Times New Roman" w:hAnsi="Times New Roman" w:cs="Times New Roman"/>
          <w:sz w:val="21"/>
          <w:szCs w:val="21"/>
        </w:rPr>
      </w:pPr>
      <w:r w:rsidRPr="00DD678C">
        <w:rPr>
          <w:rFonts w:ascii="Arial" w:eastAsia="Arial" w:hAnsi="Arial" w:cs="Arial"/>
          <w:sz w:val="21"/>
          <w:szCs w:val="21"/>
        </w:rPr>
        <w:t>•</w:t>
      </w:r>
      <w:r w:rsidRPr="00DD678C">
        <w:rPr>
          <w:rFonts w:ascii="Arial" w:eastAsia="Arial" w:hAnsi="Arial" w:cs="Arial"/>
          <w:spacing w:val="-57"/>
          <w:sz w:val="21"/>
          <w:szCs w:val="21"/>
        </w:rPr>
        <w:t xml:space="preserve"> </w:t>
      </w:r>
      <w:r w:rsidRPr="00DD678C">
        <w:rPr>
          <w:rFonts w:ascii="Arial" w:eastAsia="Arial" w:hAnsi="Arial" w:cs="Arial"/>
          <w:sz w:val="21"/>
          <w:szCs w:val="21"/>
        </w:rPr>
        <w:tab/>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enčn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abe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z w:val="21"/>
          <w:szCs w:val="21"/>
        </w:rPr>
        <w:t>5</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5</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1</w:t>
      </w:r>
      <w:r w:rsidRPr="00DD678C">
        <w:rPr>
          <w:rFonts w:ascii="Times New Roman" w:eastAsia="Times New Roman" w:hAnsi="Times New Roman" w:cs="Times New Roman"/>
          <w:w w:val="102"/>
          <w:sz w:val="21"/>
          <w:szCs w:val="21"/>
        </w:rPr>
        <w:t>)</w:t>
      </w:r>
    </w:p>
    <w:p w:rsidR="00A75C07" w:rsidRPr="00DD678C" w:rsidRDefault="00A75C07" w:rsidP="00A75C07">
      <w:pPr>
        <w:tabs>
          <w:tab w:val="left" w:pos="300"/>
        </w:tabs>
        <w:spacing w:before="45" w:after="0" w:line="240" w:lineRule="auto"/>
        <w:ind w:right="-20"/>
        <w:rPr>
          <w:rFonts w:ascii="Times New Roman" w:eastAsia="Times New Roman" w:hAnsi="Times New Roman" w:cs="Times New Roman"/>
          <w:sz w:val="21"/>
          <w:szCs w:val="21"/>
        </w:rPr>
      </w:pPr>
      <w:r w:rsidRPr="00DD678C">
        <w:rPr>
          <w:rFonts w:ascii="Arial" w:eastAsia="Arial" w:hAnsi="Arial" w:cs="Arial"/>
          <w:sz w:val="21"/>
          <w:szCs w:val="21"/>
        </w:rPr>
        <w:t>•</w:t>
      </w:r>
      <w:r w:rsidRPr="00DD678C">
        <w:rPr>
          <w:rFonts w:ascii="Arial" w:eastAsia="Arial" w:hAnsi="Arial" w:cs="Arial"/>
          <w:spacing w:val="-57"/>
          <w:sz w:val="21"/>
          <w:szCs w:val="21"/>
        </w:rPr>
        <w:t xml:space="preserve"> </w:t>
      </w:r>
      <w:r w:rsidRPr="00DD678C">
        <w:rPr>
          <w:rFonts w:ascii="Arial" w:eastAsia="Arial" w:hAnsi="Arial" w:cs="Arial"/>
          <w:sz w:val="21"/>
          <w:szCs w:val="21"/>
        </w:rPr>
        <w:tab/>
      </w: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okaz</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 xml:space="preserve">a o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u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okovn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2"/>
          <w:w w:val="102"/>
          <w:sz w:val="21"/>
          <w:szCs w:val="21"/>
        </w:rPr>
        <w:t>pogo</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v</w:t>
      </w:r>
    </w:p>
    <w:p w:rsidR="00A75C07" w:rsidRPr="00DD678C" w:rsidRDefault="00A75C07" w:rsidP="00A75C07">
      <w:pPr>
        <w:spacing w:before="51" w:after="0" w:line="240" w:lineRule="auto"/>
        <w:ind w:left="340" w:right="-20"/>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6</w:t>
      </w:r>
      <w:r w:rsidRPr="00DD678C">
        <w:rPr>
          <w:rFonts w:ascii="Times New Roman" w:eastAsia="Times New Roman" w:hAnsi="Times New Roman" w:cs="Times New Roman"/>
          <w:w w:val="102"/>
          <w:sz w:val="21"/>
          <w:szCs w:val="21"/>
        </w:rPr>
        <w:t>)</w:t>
      </w:r>
    </w:p>
    <w:p w:rsidR="00A75C07" w:rsidRPr="00DD678C" w:rsidRDefault="00A75C07" w:rsidP="00A75C07">
      <w:pPr>
        <w:spacing w:after="0"/>
        <w:sectPr w:rsidR="00A75C07" w:rsidRPr="00DD678C">
          <w:type w:val="continuous"/>
          <w:pgSz w:w="11920" w:h="16840"/>
          <w:pgMar w:top="940" w:right="1020" w:bottom="280" w:left="520" w:header="708" w:footer="708" w:gutter="0"/>
          <w:cols w:num="2" w:space="708" w:equalWidth="0">
            <w:col w:w="3137" w:space="773"/>
            <w:col w:w="6470"/>
          </w:cols>
        </w:sectPr>
      </w:pPr>
    </w:p>
    <w:p w:rsidR="00171A08" w:rsidRPr="00DD678C" w:rsidRDefault="00171A08" w:rsidP="00171A08">
      <w:pPr>
        <w:widowControl w:val="0"/>
        <w:spacing w:after="0" w:line="239" w:lineRule="exact"/>
        <w:ind w:left="9224" w:right="-52"/>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lastRenderedPageBreak/>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b/>
          <w:bCs/>
          <w:w w:val="102"/>
          <w:sz w:val="21"/>
          <w:szCs w:val="21"/>
        </w:rPr>
        <w:t>9</w:t>
      </w:r>
    </w:p>
    <w:p w:rsidR="00A75C07" w:rsidRPr="00DD678C" w:rsidRDefault="00A75C07" w:rsidP="00A75C07">
      <w:pPr>
        <w:spacing w:after="0" w:line="200" w:lineRule="exact"/>
        <w:rPr>
          <w:sz w:val="20"/>
          <w:szCs w:val="20"/>
        </w:rPr>
      </w:pPr>
    </w:p>
    <w:p w:rsidR="00251D74" w:rsidRPr="00DD678C" w:rsidRDefault="00251D74" w:rsidP="00251D74">
      <w:pPr>
        <w:jc w:val="center"/>
        <w:rPr>
          <w:rFonts w:ascii="Times New Roman" w:hAnsi="Times New Roman" w:cs="Times New Roman"/>
          <w:b/>
          <w:sz w:val="21"/>
          <w:szCs w:val="21"/>
        </w:rPr>
      </w:pPr>
      <w:r w:rsidRPr="00DD678C">
        <w:rPr>
          <w:rFonts w:ascii="Times New Roman" w:hAnsi="Times New Roman" w:cs="Times New Roman"/>
          <w:b/>
          <w:sz w:val="21"/>
          <w:szCs w:val="21"/>
        </w:rPr>
        <w:t xml:space="preserve">ZAVAROVANJE ZA RESNOST PONUDBE </w:t>
      </w:r>
    </w:p>
    <w:p w:rsidR="00251D74" w:rsidRPr="00DD678C" w:rsidRDefault="00251D74" w:rsidP="00251D74">
      <w:pPr>
        <w:numPr>
          <w:ilvl w:val="12"/>
          <w:numId w:val="0"/>
        </w:numPr>
        <w:tabs>
          <w:tab w:val="left" w:pos="5954"/>
        </w:tabs>
        <w:jc w:val="both"/>
        <w:rPr>
          <w:rFonts w:ascii="Times New Roman" w:hAnsi="Times New Roman" w:cs="Times New Roman"/>
          <w:sz w:val="21"/>
          <w:szCs w:val="21"/>
        </w:rPr>
      </w:pPr>
      <w:r w:rsidRPr="00DD678C">
        <w:rPr>
          <w:rFonts w:ascii="Times New Roman" w:hAnsi="Times New Roman" w:cs="Times New Roman"/>
          <w:sz w:val="21"/>
          <w:szCs w:val="21"/>
        </w:rPr>
        <w:t>_____________________</w:t>
      </w:r>
    </w:p>
    <w:p w:rsidR="00251D74" w:rsidRPr="00DD678C" w:rsidRDefault="00251D74" w:rsidP="00251D74">
      <w:pPr>
        <w:numPr>
          <w:ilvl w:val="12"/>
          <w:numId w:val="0"/>
        </w:numPr>
        <w:tabs>
          <w:tab w:val="left" w:pos="5954"/>
        </w:tabs>
        <w:rPr>
          <w:rFonts w:ascii="Times New Roman" w:hAnsi="Times New Roman" w:cs="Times New Roman"/>
          <w:sz w:val="21"/>
          <w:szCs w:val="21"/>
        </w:rPr>
      </w:pPr>
      <w:r w:rsidRPr="00DD678C">
        <w:rPr>
          <w:rFonts w:ascii="Times New Roman" w:hAnsi="Times New Roman" w:cs="Times New Roman"/>
          <w:sz w:val="21"/>
          <w:szCs w:val="21"/>
        </w:rPr>
        <w:t>(izdajatelj menice)</w:t>
      </w:r>
    </w:p>
    <w:p w:rsidR="00251D74" w:rsidRPr="00DD678C" w:rsidRDefault="00251D74" w:rsidP="00251D74">
      <w:pPr>
        <w:numPr>
          <w:ilvl w:val="12"/>
          <w:numId w:val="0"/>
        </w:numPr>
        <w:tabs>
          <w:tab w:val="left" w:pos="5954"/>
        </w:tabs>
        <w:jc w:val="center"/>
        <w:rPr>
          <w:rFonts w:ascii="Times New Roman" w:hAnsi="Times New Roman" w:cs="Times New Roman"/>
          <w:b/>
          <w:sz w:val="21"/>
          <w:szCs w:val="21"/>
        </w:rPr>
      </w:pPr>
      <w:r w:rsidRPr="00DD678C">
        <w:rPr>
          <w:rFonts w:ascii="Times New Roman" w:hAnsi="Times New Roman" w:cs="Times New Roman"/>
          <w:b/>
          <w:sz w:val="21"/>
          <w:szCs w:val="21"/>
        </w:rPr>
        <w:t>MENIČNA IZJAVA</w:t>
      </w:r>
    </w:p>
    <w:p w:rsidR="00251D74" w:rsidRPr="00DD678C" w:rsidRDefault="00251D74" w:rsidP="00251D74">
      <w:pPr>
        <w:numPr>
          <w:ilvl w:val="12"/>
          <w:numId w:val="0"/>
        </w:numPr>
        <w:tabs>
          <w:tab w:val="left" w:pos="5954"/>
        </w:tabs>
        <w:jc w:val="both"/>
        <w:rPr>
          <w:rFonts w:ascii="Times New Roman" w:hAnsi="Times New Roman" w:cs="Times New Roman"/>
          <w:b/>
          <w:sz w:val="21"/>
          <w:szCs w:val="21"/>
        </w:rPr>
      </w:pPr>
    </w:p>
    <w:p w:rsidR="00251D74" w:rsidRPr="00DD678C" w:rsidRDefault="00251D74" w:rsidP="00251D74">
      <w:pPr>
        <w:tabs>
          <w:tab w:val="left" w:pos="6237"/>
        </w:tabs>
        <w:spacing w:line="480" w:lineRule="auto"/>
        <w:jc w:val="both"/>
        <w:rPr>
          <w:rFonts w:ascii="Times New Roman" w:hAnsi="Times New Roman" w:cs="Times New Roman"/>
          <w:sz w:val="21"/>
          <w:szCs w:val="21"/>
        </w:rPr>
      </w:pPr>
      <w:r w:rsidRPr="00DD678C">
        <w:rPr>
          <w:rFonts w:ascii="Times New Roman" w:hAnsi="Times New Roman" w:cs="Times New Roman"/>
          <w:sz w:val="21"/>
          <w:szCs w:val="21"/>
        </w:rPr>
        <w:t xml:space="preserve">Za zavarovanje izpolnitve obveznosti izdajatelja menice do Javnega zavoda ŠPORT LJUBLJANA, Celovška cesta 25, 1000 Ljubljana (v nadaljevanju: ŠPORT LJUBLJANA), kot finančno zavarovanje za resnost ponudbe, po ponudbi št………… z dne ………… za </w:t>
      </w:r>
      <w:r w:rsidRPr="00DD678C">
        <w:rPr>
          <w:rFonts w:ascii="Times New Roman" w:hAnsi="Times New Roman" w:cs="Times New Roman"/>
          <w:b/>
          <w:sz w:val="21"/>
          <w:szCs w:val="21"/>
        </w:rPr>
        <w:t xml:space="preserve"> </w:t>
      </w:r>
      <w:r w:rsidRPr="00DD678C">
        <w:rPr>
          <w:rFonts w:ascii="Times New Roman" w:hAnsi="Times New Roman" w:cs="Times New Roman"/>
          <w:b/>
          <w:sz w:val="21"/>
          <w:szCs w:val="21"/>
          <w:u w:val="single"/>
        </w:rPr>
        <w:t>"</w:t>
      </w:r>
      <w:r w:rsidR="001C5FA3" w:rsidRPr="00DD678C">
        <w:rPr>
          <w:rFonts w:ascii="Times New Roman" w:hAnsi="Times New Roman" w:cs="Times New Roman"/>
          <w:b/>
          <w:sz w:val="21"/>
          <w:szCs w:val="21"/>
          <w:u w:val="single"/>
        </w:rPr>
        <w:t>Storitve fizičnega in tehničnega varovanja za Javni zavod Šport Ljubljana</w:t>
      </w:r>
      <w:r w:rsidRPr="00DD678C">
        <w:rPr>
          <w:rFonts w:ascii="Times New Roman" w:hAnsi="Times New Roman" w:cs="Times New Roman"/>
          <w:b/>
          <w:sz w:val="21"/>
          <w:szCs w:val="21"/>
          <w:u w:val="single"/>
        </w:rPr>
        <w:t>"</w:t>
      </w:r>
      <w:r w:rsidRPr="00DD678C">
        <w:rPr>
          <w:rFonts w:ascii="Times New Roman" w:hAnsi="Times New Roman" w:cs="Times New Roman"/>
          <w:b/>
          <w:sz w:val="21"/>
          <w:szCs w:val="21"/>
        </w:rPr>
        <w:t xml:space="preserve">, </w:t>
      </w:r>
      <w:r w:rsidRPr="00DD678C">
        <w:rPr>
          <w:rFonts w:ascii="Times New Roman" w:hAnsi="Times New Roman" w:cs="Times New Roman"/>
          <w:sz w:val="21"/>
          <w:szCs w:val="21"/>
        </w:rPr>
        <w:t>objavljenega na Portalu javnih naročil pri Uradnem listu RS, oznaka naročila …</w:t>
      </w:r>
      <w:r w:rsidR="001C5FA3" w:rsidRPr="00DD678C">
        <w:rPr>
          <w:rFonts w:ascii="Times New Roman" w:hAnsi="Times New Roman" w:cs="Times New Roman"/>
          <w:sz w:val="21"/>
          <w:szCs w:val="21"/>
        </w:rPr>
        <w:t>……………</w:t>
      </w:r>
      <w:r w:rsidRPr="00DD678C">
        <w:rPr>
          <w:rFonts w:ascii="Times New Roman" w:hAnsi="Times New Roman" w:cs="Times New Roman"/>
          <w:sz w:val="21"/>
          <w:szCs w:val="21"/>
        </w:rPr>
        <w:t xml:space="preserve">/2017 z dne …............2017, izročamo </w:t>
      </w:r>
      <w:r w:rsidR="001C5FA3" w:rsidRPr="00DD678C">
        <w:rPr>
          <w:rFonts w:ascii="Times New Roman" w:hAnsi="Times New Roman" w:cs="Times New Roman"/>
          <w:sz w:val="21"/>
          <w:szCs w:val="21"/>
        </w:rPr>
        <w:t>tri (3) bianco podpisane menice</w:t>
      </w:r>
      <w:r w:rsidRPr="00DD678C">
        <w:rPr>
          <w:rFonts w:ascii="Times New Roman" w:hAnsi="Times New Roman" w:cs="Times New Roman"/>
          <w:sz w:val="21"/>
          <w:szCs w:val="21"/>
        </w:rPr>
        <w:t>, na kateri je podpisana pooblaščena oseba:</w:t>
      </w:r>
    </w:p>
    <w:p w:rsidR="00251D74" w:rsidRPr="00DD678C" w:rsidRDefault="00251D74" w:rsidP="00251D74">
      <w:pPr>
        <w:numPr>
          <w:ilvl w:val="12"/>
          <w:numId w:val="0"/>
        </w:numPr>
        <w:tabs>
          <w:tab w:val="left" w:pos="5954"/>
        </w:tabs>
        <w:jc w:val="both"/>
        <w:rPr>
          <w:rFonts w:ascii="Times New Roman" w:hAnsi="Times New Roman" w:cs="Times New Roman"/>
          <w:sz w:val="21"/>
          <w:szCs w:val="21"/>
        </w:rPr>
      </w:pPr>
      <w:r w:rsidRPr="00DD678C">
        <w:rPr>
          <w:rFonts w:ascii="Times New Roman" w:hAnsi="Times New Roman" w:cs="Times New Roman"/>
          <w:sz w:val="21"/>
          <w:szCs w:val="21"/>
        </w:rPr>
        <w:t>______________________________kot _________________  ______________________</w:t>
      </w:r>
    </w:p>
    <w:p w:rsidR="00251D74" w:rsidRPr="00DD678C" w:rsidRDefault="00251D74" w:rsidP="00251D74">
      <w:pPr>
        <w:numPr>
          <w:ilvl w:val="12"/>
          <w:numId w:val="0"/>
        </w:numPr>
        <w:tabs>
          <w:tab w:val="left" w:pos="5954"/>
        </w:tabs>
        <w:jc w:val="both"/>
        <w:rPr>
          <w:rFonts w:ascii="Times New Roman" w:hAnsi="Times New Roman" w:cs="Times New Roman"/>
          <w:sz w:val="21"/>
          <w:szCs w:val="21"/>
        </w:rPr>
      </w:pPr>
      <w:r w:rsidRPr="00DD678C">
        <w:rPr>
          <w:rFonts w:ascii="Times New Roman" w:hAnsi="Times New Roman" w:cs="Times New Roman"/>
          <w:sz w:val="21"/>
          <w:szCs w:val="21"/>
        </w:rPr>
        <w:t xml:space="preserve">           (ime in priimek)                                     (funkcija)                            (podpis)</w:t>
      </w:r>
    </w:p>
    <w:p w:rsidR="00251D74" w:rsidRPr="00DD678C" w:rsidRDefault="00251D74" w:rsidP="00251D74">
      <w:pPr>
        <w:numPr>
          <w:ilvl w:val="12"/>
          <w:numId w:val="0"/>
        </w:numPr>
        <w:tabs>
          <w:tab w:val="left" w:pos="5954"/>
        </w:tabs>
        <w:jc w:val="both"/>
        <w:rPr>
          <w:rFonts w:ascii="Times New Roman" w:hAnsi="Times New Roman" w:cs="Times New Roman"/>
          <w:sz w:val="21"/>
          <w:szCs w:val="21"/>
        </w:rPr>
      </w:pPr>
    </w:p>
    <w:p w:rsidR="00251D74" w:rsidRPr="00DD678C" w:rsidRDefault="00251D74" w:rsidP="00251D74">
      <w:pPr>
        <w:numPr>
          <w:ilvl w:val="12"/>
          <w:numId w:val="0"/>
        </w:numPr>
        <w:tabs>
          <w:tab w:val="left" w:pos="5954"/>
        </w:tabs>
        <w:jc w:val="both"/>
        <w:rPr>
          <w:rFonts w:ascii="Times New Roman" w:hAnsi="Times New Roman" w:cs="Times New Roman"/>
          <w:sz w:val="21"/>
          <w:szCs w:val="21"/>
        </w:rPr>
      </w:pPr>
      <w:r w:rsidRPr="00DD678C">
        <w:rPr>
          <w:rFonts w:ascii="Times New Roman" w:hAnsi="Times New Roman" w:cs="Times New Roman"/>
          <w:sz w:val="21"/>
          <w:szCs w:val="21"/>
        </w:rPr>
        <w:t xml:space="preserve">Pooblaščamo ŠPORT LJUBLJANA, </w:t>
      </w:r>
      <w:r w:rsidR="001C5FA3" w:rsidRPr="00DD678C">
        <w:rPr>
          <w:rFonts w:ascii="Times New Roman" w:hAnsi="Times New Roman" w:cs="Times New Roman"/>
          <w:sz w:val="21"/>
          <w:szCs w:val="21"/>
        </w:rPr>
        <w:t>da izpolni bianco menice</w:t>
      </w:r>
      <w:r w:rsidRPr="00DD678C">
        <w:rPr>
          <w:rFonts w:ascii="Times New Roman" w:hAnsi="Times New Roman" w:cs="Times New Roman"/>
          <w:sz w:val="21"/>
          <w:szCs w:val="21"/>
        </w:rPr>
        <w:t xml:space="preserve"> v višini </w:t>
      </w:r>
      <w:r w:rsidR="001C5FA3" w:rsidRPr="00DD678C">
        <w:rPr>
          <w:rFonts w:ascii="Times New Roman" w:hAnsi="Times New Roman" w:cs="Times New Roman"/>
          <w:sz w:val="21"/>
          <w:szCs w:val="21"/>
        </w:rPr>
        <w:t>5.94</w:t>
      </w:r>
      <w:r w:rsidRPr="00DD678C">
        <w:rPr>
          <w:rFonts w:ascii="Times New Roman" w:hAnsi="Times New Roman" w:cs="Times New Roman"/>
          <w:sz w:val="21"/>
          <w:szCs w:val="21"/>
        </w:rPr>
        <w:t xml:space="preserve">0,00 EUR (z besedo: </w:t>
      </w:r>
      <w:r w:rsidR="001C5FA3" w:rsidRPr="00DD678C">
        <w:rPr>
          <w:rFonts w:ascii="Times New Roman" w:hAnsi="Times New Roman" w:cs="Times New Roman"/>
          <w:sz w:val="21"/>
          <w:szCs w:val="21"/>
        </w:rPr>
        <w:t xml:space="preserve">pet tisoč devetsto štirideset </w:t>
      </w:r>
      <w:r w:rsidRPr="00DD678C">
        <w:rPr>
          <w:rFonts w:ascii="Times New Roman" w:hAnsi="Times New Roman" w:cs="Times New Roman"/>
          <w:sz w:val="21"/>
          <w:szCs w:val="21"/>
        </w:rPr>
        <w:t xml:space="preserve">evrov 00/100), da izpolni vse druge sestavne dele </w:t>
      </w:r>
      <w:r w:rsidR="001C5FA3" w:rsidRPr="00DD678C">
        <w:rPr>
          <w:rFonts w:ascii="Times New Roman" w:hAnsi="Times New Roman" w:cs="Times New Roman"/>
          <w:sz w:val="21"/>
          <w:szCs w:val="21"/>
        </w:rPr>
        <w:t>menic</w:t>
      </w:r>
      <w:r w:rsidRPr="00DD678C">
        <w:rPr>
          <w:rFonts w:ascii="Times New Roman" w:hAnsi="Times New Roman" w:cs="Times New Roman"/>
          <w:sz w:val="21"/>
          <w:szCs w:val="21"/>
        </w:rPr>
        <w:t>, ki niso izpolnjeni ter uporabi menic za izterjavo obveznosti v primeru, ko:</w:t>
      </w:r>
    </w:p>
    <w:p w:rsidR="00251D74" w:rsidRPr="00DD678C" w:rsidRDefault="00251D74" w:rsidP="00251D74">
      <w:pPr>
        <w:numPr>
          <w:ilvl w:val="0"/>
          <w:numId w:val="23"/>
        </w:numPr>
        <w:tabs>
          <w:tab w:val="left" w:pos="360"/>
        </w:tabs>
        <w:spacing w:after="0" w:line="240" w:lineRule="auto"/>
        <w:jc w:val="both"/>
        <w:rPr>
          <w:rFonts w:ascii="Times New Roman" w:hAnsi="Times New Roman" w:cs="Times New Roman"/>
          <w:sz w:val="21"/>
          <w:szCs w:val="21"/>
        </w:rPr>
      </w:pPr>
      <w:r w:rsidRPr="00DD678C">
        <w:rPr>
          <w:rFonts w:ascii="Times New Roman" w:hAnsi="Times New Roman" w:cs="Times New Roman"/>
          <w:sz w:val="21"/>
          <w:szCs w:val="21"/>
        </w:rPr>
        <w:t>izdajatelj menice umakne svojo ponudbo v roku veljavnosti, navedenem v ponudbi,</w:t>
      </w:r>
    </w:p>
    <w:p w:rsidR="00251D74" w:rsidRPr="00DD678C" w:rsidRDefault="00251D74" w:rsidP="00251D74">
      <w:pPr>
        <w:numPr>
          <w:ilvl w:val="0"/>
          <w:numId w:val="23"/>
        </w:numPr>
        <w:tabs>
          <w:tab w:val="left" w:pos="360"/>
        </w:tabs>
        <w:spacing w:after="0" w:line="240" w:lineRule="auto"/>
        <w:jc w:val="both"/>
        <w:rPr>
          <w:rFonts w:ascii="Times New Roman" w:hAnsi="Times New Roman" w:cs="Times New Roman"/>
          <w:sz w:val="21"/>
          <w:szCs w:val="21"/>
        </w:rPr>
      </w:pPr>
      <w:r w:rsidRPr="00DD678C">
        <w:rPr>
          <w:rFonts w:ascii="Times New Roman" w:hAnsi="Times New Roman" w:cs="Times New Roman"/>
          <w:sz w:val="21"/>
          <w:szCs w:val="21"/>
        </w:rPr>
        <w:t>izdajatelj v času veljavne ponudbe ne izpolni ali zavrne sklenitev pogodbe po prejetem obvestilu o sprejetju njegove ponudbe,</w:t>
      </w:r>
    </w:p>
    <w:p w:rsidR="00251D74" w:rsidRPr="00DD678C" w:rsidRDefault="00251D74" w:rsidP="00251D74">
      <w:pPr>
        <w:numPr>
          <w:ilvl w:val="0"/>
          <w:numId w:val="23"/>
        </w:numPr>
        <w:tabs>
          <w:tab w:val="left" w:pos="360"/>
        </w:tabs>
        <w:spacing w:after="0" w:line="240" w:lineRule="auto"/>
        <w:jc w:val="both"/>
        <w:rPr>
          <w:rFonts w:ascii="Times New Roman" w:hAnsi="Times New Roman" w:cs="Times New Roman"/>
          <w:sz w:val="21"/>
          <w:szCs w:val="21"/>
        </w:rPr>
      </w:pPr>
      <w:r w:rsidRPr="00DD678C">
        <w:rPr>
          <w:rFonts w:ascii="Times New Roman" w:hAnsi="Times New Roman" w:cs="Times New Roman"/>
          <w:sz w:val="21"/>
          <w:szCs w:val="21"/>
        </w:rPr>
        <w:t>izdajatelj ne predloži ali zavrne predložitev finančnega zavarovanja za dobro izvedbo pogodbenih obveznosti, v kolikor je pozvan k podpisu pogodbe.</w:t>
      </w:r>
    </w:p>
    <w:p w:rsidR="00251D74" w:rsidRPr="00DD678C" w:rsidRDefault="00251D74" w:rsidP="00251D74">
      <w:pPr>
        <w:numPr>
          <w:ilvl w:val="12"/>
          <w:numId w:val="0"/>
        </w:numPr>
        <w:tabs>
          <w:tab w:val="left" w:pos="360"/>
        </w:tabs>
        <w:jc w:val="both"/>
        <w:rPr>
          <w:rFonts w:ascii="Times New Roman" w:hAnsi="Times New Roman" w:cs="Times New Roman"/>
          <w:sz w:val="21"/>
          <w:szCs w:val="21"/>
        </w:rPr>
      </w:pPr>
    </w:p>
    <w:p w:rsidR="00251D74" w:rsidRPr="00DD678C" w:rsidRDefault="00251D74" w:rsidP="00251D74">
      <w:pPr>
        <w:numPr>
          <w:ilvl w:val="12"/>
          <w:numId w:val="0"/>
        </w:numPr>
        <w:tabs>
          <w:tab w:val="left" w:pos="360"/>
        </w:tabs>
        <w:jc w:val="both"/>
        <w:rPr>
          <w:rFonts w:ascii="Times New Roman" w:hAnsi="Times New Roman" w:cs="Times New Roman"/>
          <w:sz w:val="21"/>
          <w:szCs w:val="21"/>
        </w:rPr>
      </w:pPr>
      <w:r w:rsidRPr="00DD678C">
        <w:rPr>
          <w:rFonts w:ascii="Times New Roman" w:hAnsi="Times New Roman" w:cs="Times New Roman"/>
          <w:sz w:val="21"/>
          <w:szCs w:val="21"/>
        </w:rPr>
        <w:t>Izdajatelj izrecno potrjuje in soglaša, da velja to pooblastilo in bian</w:t>
      </w:r>
      <w:r w:rsidR="001C5FA3" w:rsidRPr="00DD678C">
        <w:rPr>
          <w:rFonts w:ascii="Times New Roman" w:hAnsi="Times New Roman" w:cs="Times New Roman"/>
          <w:sz w:val="21"/>
          <w:szCs w:val="21"/>
        </w:rPr>
        <w:t>co podpisane menice</w:t>
      </w:r>
      <w:r w:rsidRPr="00DD678C">
        <w:rPr>
          <w:rFonts w:ascii="Times New Roman" w:hAnsi="Times New Roman" w:cs="Times New Roman"/>
          <w:sz w:val="21"/>
          <w:szCs w:val="21"/>
        </w:rPr>
        <w:t xml:space="preserve"> tudi v primeru spremembe pooblaščenega podpisnika izdajatelja.</w:t>
      </w:r>
    </w:p>
    <w:p w:rsidR="00251D74" w:rsidRPr="00DD678C" w:rsidRDefault="00251D74" w:rsidP="00251D74">
      <w:pPr>
        <w:numPr>
          <w:ilvl w:val="12"/>
          <w:numId w:val="0"/>
        </w:numPr>
        <w:tabs>
          <w:tab w:val="left" w:pos="360"/>
        </w:tabs>
        <w:jc w:val="both"/>
        <w:rPr>
          <w:rFonts w:ascii="Times New Roman" w:hAnsi="Times New Roman" w:cs="Times New Roman"/>
          <w:sz w:val="21"/>
          <w:szCs w:val="21"/>
        </w:rPr>
      </w:pPr>
    </w:p>
    <w:p w:rsidR="00251D74" w:rsidRPr="00DD678C" w:rsidRDefault="00251D74" w:rsidP="00251D74">
      <w:pPr>
        <w:numPr>
          <w:ilvl w:val="12"/>
          <w:numId w:val="0"/>
        </w:numPr>
        <w:tabs>
          <w:tab w:val="left" w:pos="360"/>
        </w:tabs>
        <w:jc w:val="both"/>
        <w:rPr>
          <w:rFonts w:ascii="Times New Roman" w:hAnsi="Times New Roman" w:cs="Times New Roman"/>
          <w:sz w:val="21"/>
          <w:szCs w:val="21"/>
        </w:rPr>
      </w:pPr>
      <w:r w:rsidRPr="00DD678C">
        <w:rPr>
          <w:rFonts w:ascii="Times New Roman" w:hAnsi="Times New Roman" w:cs="Times New Roman"/>
          <w:sz w:val="21"/>
          <w:szCs w:val="21"/>
        </w:rPr>
        <w:t>Pooblaščamo ŠPORT LJUBLJANA</w:t>
      </w:r>
      <w:r w:rsidR="001C5FA3" w:rsidRPr="00DD678C">
        <w:rPr>
          <w:rFonts w:ascii="Times New Roman" w:hAnsi="Times New Roman" w:cs="Times New Roman"/>
          <w:sz w:val="21"/>
          <w:szCs w:val="21"/>
        </w:rPr>
        <w:t>, da menice</w:t>
      </w:r>
      <w:r w:rsidRPr="00DD678C">
        <w:rPr>
          <w:rFonts w:ascii="Times New Roman" w:hAnsi="Times New Roman" w:cs="Times New Roman"/>
          <w:sz w:val="21"/>
          <w:szCs w:val="21"/>
        </w:rPr>
        <w:t xml:space="preserve"> domicilira pri__________________________, ki vodi naš TRR račun št. SI56 ________________________________ ali pri katerikoli drugi osebi, ki vodi kateriko</w:t>
      </w:r>
      <w:r w:rsidR="001C5FA3" w:rsidRPr="00DD678C">
        <w:rPr>
          <w:rFonts w:ascii="Times New Roman" w:hAnsi="Times New Roman" w:cs="Times New Roman"/>
          <w:sz w:val="21"/>
          <w:szCs w:val="21"/>
        </w:rPr>
        <w:t>li drug račun izdajatelja menic</w:t>
      </w:r>
      <w:r w:rsidRPr="00DD678C">
        <w:rPr>
          <w:rFonts w:ascii="Times New Roman" w:hAnsi="Times New Roman" w:cs="Times New Roman"/>
          <w:sz w:val="21"/>
          <w:szCs w:val="21"/>
        </w:rPr>
        <w:t>, v katerega breme je možno poplačilo te</w:t>
      </w:r>
      <w:r w:rsidR="001C5FA3" w:rsidRPr="00DD678C">
        <w:rPr>
          <w:rFonts w:ascii="Times New Roman" w:hAnsi="Times New Roman" w:cs="Times New Roman"/>
          <w:sz w:val="21"/>
          <w:szCs w:val="21"/>
        </w:rPr>
        <w:t>h menic</w:t>
      </w:r>
      <w:r w:rsidRPr="00DD678C">
        <w:rPr>
          <w:rFonts w:ascii="Times New Roman" w:hAnsi="Times New Roman" w:cs="Times New Roman"/>
          <w:sz w:val="21"/>
          <w:szCs w:val="21"/>
        </w:rPr>
        <w:t xml:space="preserve"> v skladu z vsakokrat veljavnimi predpisi.</w:t>
      </w:r>
    </w:p>
    <w:p w:rsidR="00251D74" w:rsidRPr="00DD678C" w:rsidRDefault="00251D74" w:rsidP="00251D74">
      <w:pPr>
        <w:numPr>
          <w:ilvl w:val="12"/>
          <w:numId w:val="0"/>
        </w:numPr>
        <w:tabs>
          <w:tab w:val="left" w:pos="360"/>
        </w:tabs>
        <w:jc w:val="both"/>
        <w:rPr>
          <w:rFonts w:ascii="Times New Roman" w:hAnsi="Times New Roman" w:cs="Times New Roman"/>
          <w:sz w:val="21"/>
          <w:szCs w:val="21"/>
        </w:rPr>
      </w:pPr>
    </w:p>
    <w:p w:rsidR="00251D74" w:rsidRPr="00DD678C" w:rsidRDefault="00251D74" w:rsidP="00251D74">
      <w:pPr>
        <w:numPr>
          <w:ilvl w:val="12"/>
          <w:numId w:val="0"/>
        </w:numPr>
        <w:tabs>
          <w:tab w:val="left" w:pos="360"/>
        </w:tabs>
        <w:jc w:val="both"/>
        <w:rPr>
          <w:rFonts w:ascii="Times New Roman" w:hAnsi="Times New Roman" w:cs="Times New Roman"/>
          <w:sz w:val="21"/>
          <w:szCs w:val="21"/>
        </w:rPr>
      </w:pPr>
      <w:r w:rsidRPr="00DD678C">
        <w:rPr>
          <w:rFonts w:ascii="Times New Roman" w:hAnsi="Times New Roman" w:cs="Times New Roman"/>
          <w:sz w:val="21"/>
          <w:szCs w:val="21"/>
        </w:rPr>
        <w:t xml:space="preserve">Veljavnost menične izjave začne z dnem, ki je določen za oddajo ponudb, </w:t>
      </w:r>
      <w:r w:rsidR="001C5FA3" w:rsidRPr="00DD678C">
        <w:rPr>
          <w:rFonts w:ascii="Times New Roman" w:hAnsi="Times New Roman" w:cs="Times New Roman"/>
          <w:sz w:val="21"/>
          <w:szCs w:val="21"/>
        </w:rPr>
        <w:t>__________</w:t>
      </w:r>
      <w:r w:rsidRPr="00DD678C">
        <w:rPr>
          <w:rFonts w:ascii="Times New Roman" w:hAnsi="Times New Roman" w:cs="Times New Roman"/>
          <w:sz w:val="21"/>
          <w:szCs w:val="21"/>
        </w:rPr>
        <w:t>. Veljavnost menične izjave poteče z dnem 31. 8. 2017. Po tem datumu preneha vel</w:t>
      </w:r>
      <w:r w:rsidR="001C5FA3" w:rsidRPr="00DD678C">
        <w:rPr>
          <w:rFonts w:ascii="Times New Roman" w:hAnsi="Times New Roman" w:cs="Times New Roman"/>
          <w:sz w:val="21"/>
          <w:szCs w:val="21"/>
        </w:rPr>
        <w:t>javnost menične izjave in menic, ki jih</w:t>
      </w:r>
      <w:r w:rsidRPr="00DD678C">
        <w:rPr>
          <w:rFonts w:ascii="Times New Roman" w:hAnsi="Times New Roman" w:cs="Times New Roman"/>
          <w:sz w:val="21"/>
          <w:szCs w:val="21"/>
        </w:rPr>
        <w:t xml:space="preserve"> mora ŠPORT LJUBLJANA najkasneje v roku treh (3) dni vrniti izdajatelju.</w:t>
      </w:r>
    </w:p>
    <w:p w:rsidR="00251D74" w:rsidRPr="00DD678C" w:rsidRDefault="00251D74" w:rsidP="00251D74">
      <w:pPr>
        <w:numPr>
          <w:ilvl w:val="12"/>
          <w:numId w:val="0"/>
        </w:numPr>
        <w:tabs>
          <w:tab w:val="left" w:pos="360"/>
        </w:tabs>
        <w:jc w:val="both"/>
        <w:rPr>
          <w:rFonts w:ascii="Times New Roman" w:hAnsi="Times New Roman" w:cs="Times New Roman"/>
          <w:sz w:val="21"/>
          <w:szCs w:val="21"/>
        </w:rPr>
      </w:pPr>
    </w:p>
    <w:p w:rsidR="00251D74" w:rsidRPr="00DD678C" w:rsidRDefault="001C5FA3" w:rsidP="00251D74">
      <w:pPr>
        <w:numPr>
          <w:ilvl w:val="12"/>
          <w:numId w:val="0"/>
        </w:numPr>
        <w:tabs>
          <w:tab w:val="left" w:pos="360"/>
        </w:tabs>
        <w:jc w:val="both"/>
        <w:rPr>
          <w:rFonts w:ascii="Times New Roman" w:hAnsi="Times New Roman" w:cs="Times New Roman"/>
          <w:sz w:val="21"/>
          <w:szCs w:val="21"/>
        </w:rPr>
      </w:pPr>
      <w:r w:rsidRPr="00DD678C">
        <w:rPr>
          <w:rFonts w:ascii="Times New Roman" w:hAnsi="Times New Roman" w:cs="Times New Roman"/>
          <w:sz w:val="21"/>
          <w:szCs w:val="21"/>
        </w:rPr>
        <w:t>Priloga: bianco menice</w:t>
      </w:r>
    </w:p>
    <w:p w:rsidR="00251D74" w:rsidRPr="00DD678C" w:rsidRDefault="00251D74" w:rsidP="00251D74">
      <w:pPr>
        <w:numPr>
          <w:ilvl w:val="12"/>
          <w:numId w:val="0"/>
        </w:numPr>
        <w:tabs>
          <w:tab w:val="left" w:pos="360"/>
        </w:tabs>
        <w:jc w:val="right"/>
        <w:rPr>
          <w:rFonts w:ascii="Times New Roman" w:hAnsi="Times New Roman" w:cs="Times New Roman"/>
          <w:sz w:val="21"/>
          <w:szCs w:val="21"/>
        </w:rPr>
      </w:pPr>
      <w:r w:rsidRPr="00DD678C">
        <w:rPr>
          <w:rFonts w:ascii="Times New Roman" w:hAnsi="Times New Roman" w:cs="Times New Roman"/>
          <w:sz w:val="21"/>
          <w:szCs w:val="21"/>
        </w:rPr>
        <w:t>IZDAJATELJ MENICE</w:t>
      </w:r>
    </w:p>
    <w:p w:rsidR="00251D74" w:rsidRPr="00DD678C" w:rsidRDefault="00251D74" w:rsidP="00251D74">
      <w:pPr>
        <w:numPr>
          <w:ilvl w:val="12"/>
          <w:numId w:val="0"/>
        </w:numPr>
        <w:tabs>
          <w:tab w:val="left" w:pos="4536"/>
        </w:tabs>
        <w:jc w:val="right"/>
        <w:rPr>
          <w:rFonts w:ascii="Times New Roman" w:hAnsi="Times New Roman" w:cs="Times New Roman"/>
          <w:sz w:val="21"/>
          <w:szCs w:val="21"/>
        </w:rPr>
      </w:pPr>
      <w:r w:rsidRPr="00DD678C">
        <w:rPr>
          <w:rFonts w:ascii="Times New Roman" w:hAnsi="Times New Roman" w:cs="Times New Roman"/>
          <w:sz w:val="21"/>
          <w:szCs w:val="21"/>
        </w:rPr>
        <w:t>___________________________________</w:t>
      </w:r>
    </w:p>
    <w:p w:rsidR="00251D74" w:rsidRPr="00DD678C" w:rsidRDefault="00251D74" w:rsidP="000223A4">
      <w:pPr>
        <w:widowControl w:val="0"/>
        <w:spacing w:after="0" w:line="239" w:lineRule="exact"/>
        <w:ind w:left="8516" w:right="-52"/>
        <w:rPr>
          <w:sz w:val="21"/>
          <w:szCs w:val="21"/>
        </w:rPr>
      </w:pPr>
      <w:r w:rsidRPr="00DD678C">
        <w:rPr>
          <w:rFonts w:ascii="Times New Roman" w:hAnsi="Times New Roman" w:cs="Times New Roman"/>
          <w:sz w:val="21"/>
          <w:szCs w:val="21"/>
        </w:rPr>
        <w:t>(žig in podpis</w:t>
      </w:r>
      <w:r w:rsidRPr="00DD678C">
        <w:rPr>
          <w:sz w:val="21"/>
          <w:szCs w:val="21"/>
        </w:rPr>
        <w:t>)</w:t>
      </w:r>
    </w:p>
    <w:p w:rsidR="00251D74" w:rsidRPr="00DD678C" w:rsidRDefault="00251D74">
      <w:pPr>
        <w:rPr>
          <w:sz w:val="21"/>
          <w:szCs w:val="21"/>
        </w:rPr>
      </w:pPr>
      <w:r w:rsidRPr="00DD678C">
        <w:rPr>
          <w:sz w:val="21"/>
          <w:szCs w:val="21"/>
        </w:rPr>
        <w:br w:type="page"/>
      </w:r>
    </w:p>
    <w:p w:rsidR="000223A4" w:rsidRPr="00DD678C" w:rsidRDefault="000223A4" w:rsidP="000223A4">
      <w:pPr>
        <w:widowControl w:val="0"/>
        <w:spacing w:after="0" w:line="239" w:lineRule="exact"/>
        <w:ind w:left="8516" w:right="-52"/>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lastRenderedPageBreak/>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b/>
          <w:bCs/>
          <w:w w:val="102"/>
          <w:sz w:val="21"/>
          <w:szCs w:val="21"/>
        </w:rPr>
        <w:t>10</w:t>
      </w:r>
    </w:p>
    <w:p w:rsidR="00171A08" w:rsidRPr="00DD678C" w:rsidRDefault="00171A08" w:rsidP="00A75C07">
      <w:pPr>
        <w:spacing w:before="37" w:after="0" w:line="240" w:lineRule="auto"/>
        <w:ind w:left="827" w:right="3944"/>
        <w:jc w:val="both"/>
        <w:rPr>
          <w:rFonts w:ascii="Times New Roman" w:eastAsia="Times New Roman" w:hAnsi="Times New Roman" w:cs="Times New Roman"/>
          <w:b/>
          <w:bCs/>
          <w:spacing w:val="3"/>
          <w:sz w:val="21"/>
          <w:szCs w:val="21"/>
        </w:rPr>
      </w:pPr>
    </w:p>
    <w:p w:rsidR="00A75C07" w:rsidRPr="00DD678C" w:rsidRDefault="00A75C07" w:rsidP="00A75C07">
      <w:pPr>
        <w:spacing w:before="37" w:after="0" w:line="240" w:lineRule="auto"/>
        <w:ind w:left="827" w:right="3944"/>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O</w:t>
      </w:r>
      <w:r w:rsidRPr="00DD678C">
        <w:rPr>
          <w:rFonts w:ascii="Times New Roman" w:eastAsia="Times New Roman" w:hAnsi="Times New Roman" w:cs="Times New Roman"/>
          <w:b/>
          <w:bCs/>
          <w:spacing w:val="2"/>
          <w:sz w:val="21"/>
          <w:szCs w:val="21"/>
        </w:rPr>
        <w:t>braze</w:t>
      </w:r>
      <w:r w:rsidRPr="00DD678C">
        <w:rPr>
          <w:rFonts w:ascii="Times New Roman" w:eastAsia="Times New Roman" w:hAnsi="Times New Roman" w:cs="Times New Roman"/>
          <w:b/>
          <w:bCs/>
          <w:sz w:val="21"/>
          <w:szCs w:val="21"/>
        </w:rPr>
        <w:t>c</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sz w:val="21"/>
          <w:szCs w:val="21"/>
        </w:rPr>
        <w:t>zavarovan</w:t>
      </w:r>
      <w:r w:rsidRPr="00DD678C">
        <w:rPr>
          <w:rFonts w:ascii="Times New Roman" w:eastAsia="Times New Roman" w:hAnsi="Times New Roman" w:cs="Times New Roman"/>
          <w:b/>
          <w:bCs/>
          <w:spacing w:val="1"/>
          <w:sz w:val="21"/>
          <w:szCs w:val="21"/>
        </w:rPr>
        <w:t>j</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b/>
          <w:bCs/>
          <w:spacing w:val="2"/>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dobr</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zvedb</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sz w:val="21"/>
          <w:szCs w:val="21"/>
        </w:rPr>
        <w:t>pos</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3"/>
          <w:w w:val="102"/>
          <w:sz w:val="21"/>
          <w:szCs w:val="21"/>
        </w:rPr>
        <w:t>EPG</w:t>
      </w:r>
      <w:r w:rsidRPr="00DD678C">
        <w:rPr>
          <w:rFonts w:ascii="Times New Roman" w:eastAsia="Times New Roman" w:hAnsi="Times New Roman" w:cs="Times New Roman"/>
          <w:b/>
          <w:bCs/>
          <w:spacing w:val="2"/>
          <w:w w:val="102"/>
          <w:sz w:val="21"/>
          <w:szCs w:val="21"/>
        </w:rPr>
        <w:t>P</w:t>
      </w:r>
      <w:r w:rsidRPr="00DD678C">
        <w:rPr>
          <w:rFonts w:ascii="Times New Roman" w:eastAsia="Times New Roman" w:hAnsi="Times New Roman" w:cs="Times New Roman"/>
          <w:b/>
          <w:bCs/>
          <w:spacing w:val="1"/>
          <w:w w:val="102"/>
          <w:sz w:val="21"/>
          <w:szCs w:val="21"/>
        </w:rPr>
        <w:t>-</w:t>
      </w:r>
      <w:r w:rsidRPr="00DD678C">
        <w:rPr>
          <w:rFonts w:ascii="Times New Roman" w:eastAsia="Times New Roman" w:hAnsi="Times New Roman" w:cs="Times New Roman"/>
          <w:b/>
          <w:bCs/>
          <w:spacing w:val="2"/>
          <w:w w:val="102"/>
          <w:sz w:val="21"/>
          <w:szCs w:val="21"/>
        </w:rPr>
        <w:t>758</w:t>
      </w:r>
    </w:p>
    <w:p w:rsidR="00A75C07" w:rsidRPr="00DD678C" w:rsidRDefault="00A75C07" w:rsidP="00A75C07">
      <w:pPr>
        <w:spacing w:before="5" w:after="0" w:line="120" w:lineRule="exact"/>
        <w:rPr>
          <w:sz w:val="12"/>
          <w:szCs w:val="12"/>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827" w:right="3780"/>
        <w:jc w:val="both"/>
        <w:rPr>
          <w:rFonts w:ascii="Times New Roman" w:eastAsia="Times New Roman" w:hAnsi="Times New Roman" w:cs="Times New Roman"/>
          <w:sz w:val="21"/>
          <w:szCs w:val="21"/>
        </w:rPr>
      </w:pPr>
      <w:r w:rsidRPr="00DD678C">
        <w:rPr>
          <w:rFonts w:ascii="Times New Roman" w:eastAsia="Times New Roman" w:hAnsi="Times New Roman" w:cs="Times New Roman"/>
          <w:i/>
          <w:spacing w:val="3"/>
          <w:sz w:val="21"/>
          <w:szCs w:val="21"/>
        </w:rPr>
        <w:t>G</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av</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z w:val="21"/>
          <w:szCs w:val="21"/>
        </w:rPr>
        <w:t>s</w:t>
      </w:r>
      <w:r w:rsidRPr="00DD678C">
        <w:rPr>
          <w:rFonts w:ascii="Times New Roman" w:eastAsia="Times New Roman" w:hAnsi="Times New Roman" w:cs="Times New Roman"/>
          <w:i/>
          <w:spacing w:val="6"/>
          <w:sz w:val="21"/>
          <w:szCs w:val="21"/>
        </w:rPr>
        <w:t xml:space="preserve"> </w:t>
      </w:r>
      <w:r w:rsidRPr="00DD678C">
        <w:rPr>
          <w:rFonts w:ascii="Times New Roman" w:eastAsia="Times New Roman" w:hAnsi="Times New Roman" w:cs="Times New Roman"/>
          <w:i/>
          <w:spacing w:val="2"/>
          <w:sz w:val="21"/>
          <w:szCs w:val="21"/>
        </w:rPr>
        <w:t>poda</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k</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16"/>
          <w:sz w:val="21"/>
          <w:szCs w:val="21"/>
        </w:rPr>
        <w:t xml:space="preserve"> </w:t>
      </w:r>
      <w:r w:rsidRPr="00DD678C">
        <w:rPr>
          <w:rFonts w:ascii="Times New Roman" w:eastAsia="Times New Roman" w:hAnsi="Times New Roman" w:cs="Times New Roman"/>
          <w:i/>
          <w:sz w:val="21"/>
          <w:szCs w:val="21"/>
        </w:rPr>
        <w:t>o</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sz w:val="21"/>
          <w:szCs w:val="21"/>
        </w:rPr>
        <w:t>garan</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z w:val="21"/>
          <w:szCs w:val="21"/>
        </w:rPr>
        <w:t>u</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1"/>
          <w:sz w:val="21"/>
          <w:szCs w:val="21"/>
        </w:rPr>
        <w:t>(</w:t>
      </w:r>
      <w:r w:rsidRPr="00DD678C">
        <w:rPr>
          <w:rFonts w:ascii="Times New Roman" w:eastAsia="Times New Roman" w:hAnsi="Times New Roman" w:cs="Times New Roman"/>
          <w:i/>
          <w:spacing w:val="2"/>
          <w:sz w:val="21"/>
          <w:szCs w:val="21"/>
        </w:rPr>
        <w:t>zavarova</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n</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c</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bank</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z w:val="21"/>
          <w:szCs w:val="21"/>
        </w:rPr>
        <w:t>)</w:t>
      </w:r>
      <w:r w:rsidRPr="00DD678C">
        <w:rPr>
          <w:rFonts w:ascii="Times New Roman" w:eastAsia="Times New Roman" w:hAnsi="Times New Roman" w:cs="Times New Roman"/>
          <w:i/>
          <w:spacing w:val="40"/>
          <w:sz w:val="21"/>
          <w:szCs w:val="21"/>
        </w:rPr>
        <w:t xml:space="preserve"> </w:t>
      </w:r>
      <w:r w:rsidRPr="00DD678C">
        <w:rPr>
          <w:rFonts w:ascii="Times New Roman" w:eastAsia="Times New Roman" w:hAnsi="Times New Roman" w:cs="Times New Roman"/>
          <w:i/>
          <w:spacing w:val="2"/>
          <w:sz w:val="21"/>
          <w:szCs w:val="21"/>
        </w:rPr>
        <w:t>a</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pacing w:val="3"/>
          <w:sz w:val="21"/>
          <w:szCs w:val="21"/>
        </w:rPr>
        <w:t>W</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3"/>
          <w:sz w:val="21"/>
          <w:szCs w:val="21"/>
        </w:rPr>
        <w:t>F</w:t>
      </w:r>
      <w:r w:rsidRPr="00DD678C">
        <w:rPr>
          <w:rFonts w:ascii="Times New Roman" w:eastAsia="Times New Roman" w:hAnsi="Times New Roman" w:cs="Times New Roman"/>
          <w:i/>
          <w:sz w:val="21"/>
          <w:szCs w:val="21"/>
        </w:rPr>
        <w:t>T</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2"/>
          <w:w w:val="102"/>
          <w:sz w:val="21"/>
          <w:szCs w:val="21"/>
        </w:rPr>
        <w:t>k</w:t>
      </w:r>
      <w:r w:rsidRPr="00DD678C">
        <w:rPr>
          <w:rFonts w:ascii="Times New Roman" w:eastAsia="Times New Roman" w:hAnsi="Times New Roman" w:cs="Times New Roman"/>
          <w:i/>
          <w:spacing w:val="1"/>
          <w:w w:val="102"/>
          <w:sz w:val="21"/>
          <w:szCs w:val="21"/>
        </w:rPr>
        <w:t>lj</w:t>
      </w:r>
      <w:r w:rsidRPr="00DD678C">
        <w:rPr>
          <w:rFonts w:ascii="Times New Roman" w:eastAsia="Times New Roman" w:hAnsi="Times New Roman" w:cs="Times New Roman"/>
          <w:i/>
          <w:spacing w:val="2"/>
          <w:w w:val="102"/>
          <w:sz w:val="21"/>
          <w:szCs w:val="21"/>
        </w:rPr>
        <w:t>u</w:t>
      </w:r>
      <w:r w:rsidRPr="00DD678C">
        <w:rPr>
          <w:rFonts w:ascii="Times New Roman" w:eastAsia="Times New Roman" w:hAnsi="Times New Roman" w:cs="Times New Roman"/>
          <w:i/>
          <w:w w:val="102"/>
          <w:sz w:val="21"/>
          <w:szCs w:val="21"/>
        </w:rPr>
        <w:t>č</w:t>
      </w:r>
    </w:p>
    <w:p w:rsidR="00A75C07" w:rsidRPr="00DD678C" w:rsidRDefault="00A75C07" w:rsidP="00A75C07">
      <w:pPr>
        <w:spacing w:before="7" w:after="0" w:line="260" w:lineRule="exact"/>
        <w:rPr>
          <w:sz w:val="26"/>
          <w:szCs w:val="26"/>
        </w:rPr>
      </w:pPr>
    </w:p>
    <w:p w:rsidR="00A75C07" w:rsidRPr="00DD678C" w:rsidRDefault="00A75C07" w:rsidP="00A75C07">
      <w:pPr>
        <w:spacing w:after="0" w:line="240" w:lineRule="auto"/>
        <w:ind w:left="827" w:right="332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z w:val="21"/>
          <w:szCs w:val="21"/>
        </w:rPr>
        <w:t xml:space="preserve">:      </w:t>
      </w:r>
      <w:r w:rsidR="009060EC" w:rsidRPr="00DD678C">
        <w:rPr>
          <w:rFonts w:ascii="Times New Roman" w:eastAsia="Times New Roman" w:hAnsi="Times New Roman" w:cs="Times New Roman"/>
          <w:spacing w:val="2"/>
          <w:sz w:val="21"/>
          <w:szCs w:val="21"/>
        </w:rPr>
        <w:t>JAVNI ZAVOD ŠPORT LJUBLJANA</w:t>
      </w:r>
      <w:r w:rsidRPr="00DD678C">
        <w:rPr>
          <w:rFonts w:ascii="Times New Roman" w:eastAsia="Times New Roman" w:hAnsi="Times New Roman" w:cs="Times New Roman"/>
          <w:sz w:val="21"/>
          <w:szCs w:val="21"/>
        </w:rPr>
        <w:t>,</w:t>
      </w:r>
      <w:r w:rsidR="009060EC" w:rsidRPr="00DD678C">
        <w:rPr>
          <w:rFonts w:ascii="Times New Roman" w:eastAsia="Times New Roman" w:hAnsi="Times New Roman" w:cs="Times New Roman"/>
          <w:sz w:val="21"/>
          <w:szCs w:val="21"/>
        </w:rPr>
        <w:t xml:space="preserve"> Celovška cesta 25,</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100</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3"/>
          <w:w w:val="102"/>
          <w:sz w:val="21"/>
          <w:szCs w:val="21"/>
        </w:rPr>
        <w:t>L</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ub</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w w:val="102"/>
          <w:sz w:val="21"/>
          <w:szCs w:val="21"/>
        </w:rPr>
        <w:t>a</w:t>
      </w:r>
    </w:p>
    <w:p w:rsidR="00A75C07" w:rsidRPr="00DD678C" w:rsidRDefault="00A75C07" w:rsidP="00A75C07">
      <w:pPr>
        <w:spacing w:before="8" w:after="0" w:line="240" w:lineRule="auto"/>
        <w:ind w:left="827" w:right="614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i/>
          <w:spacing w:val="1"/>
          <w:sz w:val="21"/>
          <w:szCs w:val="21"/>
        </w:rPr>
        <w:t>(</w:t>
      </w:r>
      <w:r w:rsidRPr="00DD678C">
        <w:rPr>
          <w:rFonts w:ascii="Times New Roman" w:eastAsia="Times New Roman" w:hAnsi="Times New Roman" w:cs="Times New Roman"/>
          <w:i/>
          <w:spacing w:val="2"/>
          <w:sz w:val="21"/>
          <w:szCs w:val="21"/>
        </w:rPr>
        <w:t>vp</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š</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4"/>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sz w:val="21"/>
          <w:szCs w:val="21"/>
        </w:rPr>
        <w:t>da</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u</w:t>
      </w:r>
      <w:r w:rsidRPr="00DD678C">
        <w:rPr>
          <w:rFonts w:ascii="Times New Roman" w:eastAsia="Times New Roman" w:hAnsi="Times New Roman" w:cs="Times New Roman"/>
          <w:i/>
          <w:sz w:val="21"/>
          <w:szCs w:val="21"/>
        </w:rPr>
        <w:t>m</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1"/>
          <w:w w:val="102"/>
          <w:sz w:val="21"/>
          <w:szCs w:val="21"/>
        </w:rPr>
        <w:t>i</w:t>
      </w:r>
      <w:r w:rsidRPr="00DD678C">
        <w:rPr>
          <w:rFonts w:ascii="Times New Roman" w:eastAsia="Times New Roman" w:hAnsi="Times New Roman" w:cs="Times New Roman"/>
          <w:i/>
          <w:spacing w:val="2"/>
          <w:w w:val="102"/>
          <w:sz w:val="21"/>
          <w:szCs w:val="21"/>
        </w:rPr>
        <w:t>zda</w:t>
      </w:r>
      <w:r w:rsidRPr="00DD678C">
        <w:rPr>
          <w:rFonts w:ascii="Times New Roman" w:eastAsia="Times New Roman" w:hAnsi="Times New Roman" w:cs="Times New Roman"/>
          <w:i/>
          <w:spacing w:val="1"/>
          <w:w w:val="102"/>
          <w:sz w:val="21"/>
          <w:szCs w:val="21"/>
        </w:rPr>
        <w:t>j</w:t>
      </w:r>
      <w:r w:rsidRPr="00DD678C">
        <w:rPr>
          <w:rFonts w:ascii="Times New Roman" w:eastAsia="Times New Roman" w:hAnsi="Times New Roman" w:cs="Times New Roman"/>
          <w:i/>
          <w:spacing w:val="2"/>
          <w:w w:val="102"/>
          <w:sz w:val="21"/>
          <w:szCs w:val="21"/>
        </w:rPr>
        <w:t>e</w:t>
      </w:r>
      <w:r w:rsidRPr="00DD678C">
        <w:rPr>
          <w:rFonts w:ascii="Times New Roman" w:eastAsia="Times New Roman" w:hAnsi="Times New Roman" w:cs="Times New Roman"/>
          <w:i/>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tabs>
          <w:tab w:val="left" w:pos="4040"/>
        </w:tabs>
        <w:spacing w:after="0" w:line="252" w:lineRule="auto"/>
        <w:ind w:left="827" w:right="49"/>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VR</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3"/>
          <w:sz w:val="21"/>
          <w:szCs w:val="21"/>
        </w:rPr>
        <w:t>T</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7"/>
          <w:sz w:val="21"/>
          <w:szCs w:val="21"/>
        </w:rPr>
        <w:t xml:space="preserve"> </w:t>
      </w:r>
      <w:r w:rsidRPr="00DD678C">
        <w:rPr>
          <w:rFonts w:ascii="Times New Roman" w:eastAsia="Times New Roman" w:hAnsi="Times New Roman" w:cs="Times New Roman"/>
          <w:b/>
          <w:bCs/>
          <w:spacing w:val="3"/>
          <w:sz w:val="21"/>
          <w:szCs w:val="21"/>
        </w:rPr>
        <w:t>ZAVAROVAN</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pacing w:val="3"/>
          <w:sz w:val="21"/>
          <w:szCs w:val="21"/>
        </w:rPr>
        <w:t>A</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z w:val="21"/>
          <w:szCs w:val="21"/>
        </w:rPr>
        <w:tab/>
      </w:r>
      <w:r w:rsidRPr="00DD678C">
        <w:rPr>
          <w:rFonts w:ascii="Times New Roman" w:eastAsia="Times New Roman" w:hAnsi="Times New Roman" w:cs="Times New Roman"/>
          <w:i/>
          <w:spacing w:val="1"/>
          <w:sz w:val="21"/>
          <w:szCs w:val="21"/>
        </w:rPr>
        <w:t>(</w:t>
      </w:r>
      <w:r w:rsidRPr="00DD678C">
        <w:rPr>
          <w:rFonts w:ascii="Times New Roman" w:eastAsia="Times New Roman" w:hAnsi="Times New Roman" w:cs="Times New Roman"/>
          <w:i/>
          <w:spacing w:val="2"/>
          <w:sz w:val="21"/>
          <w:szCs w:val="21"/>
        </w:rPr>
        <w:t>vp</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š</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2"/>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5"/>
          <w:sz w:val="21"/>
          <w:szCs w:val="21"/>
        </w:rPr>
        <w:t xml:space="preserve"> </w:t>
      </w:r>
      <w:r w:rsidRPr="00DD678C">
        <w:rPr>
          <w:rFonts w:ascii="Times New Roman" w:eastAsia="Times New Roman" w:hAnsi="Times New Roman" w:cs="Times New Roman"/>
          <w:i/>
          <w:spacing w:val="2"/>
          <w:sz w:val="21"/>
          <w:szCs w:val="21"/>
        </w:rPr>
        <w:t>vrs</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0"/>
          <w:sz w:val="21"/>
          <w:szCs w:val="21"/>
        </w:rPr>
        <w:t xml:space="preserve"> </w:t>
      </w:r>
      <w:r w:rsidRPr="00DD678C">
        <w:rPr>
          <w:rFonts w:ascii="Times New Roman" w:eastAsia="Times New Roman" w:hAnsi="Times New Roman" w:cs="Times New Roman"/>
          <w:i/>
          <w:spacing w:val="2"/>
          <w:sz w:val="21"/>
          <w:szCs w:val="21"/>
        </w:rPr>
        <w:t>zavarovan</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a</w:t>
      </w:r>
      <w:r w:rsidRPr="00DD678C">
        <w:rPr>
          <w:rFonts w:ascii="Times New Roman" w:eastAsia="Times New Roman" w:hAnsi="Times New Roman" w:cs="Times New Roman"/>
          <w:i/>
          <w:sz w:val="21"/>
          <w:szCs w:val="21"/>
        </w:rPr>
        <w:t>:</w:t>
      </w:r>
      <w:r w:rsidRPr="00DD678C">
        <w:rPr>
          <w:rFonts w:ascii="Times New Roman" w:eastAsia="Times New Roman" w:hAnsi="Times New Roman" w:cs="Times New Roman"/>
          <w:i/>
          <w:spacing w:val="23"/>
          <w:sz w:val="21"/>
          <w:szCs w:val="21"/>
        </w:rPr>
        <w:t xml:space="preserve"> </w:t>
      </w:r>
      <w:r w:rsidRPr="00DD678C">
        <w:rPr>
          <w:rFonts w:ascii="Times New Roman" w:eastAsia="Times New Roman" w:hAnsi="Times New Roman" w:cs="Times New Roman"/>
          <w:i/>
          <w:spacing w:val="2"/>
          <w:sz w:val="21"/>
          <w:szCs w:val="21"/>
        </w:rPr>
        <w:t>kavc</w:t>
      </w:r>
      <w:r w:rsidRPr="00DD678C">
        <w:rPr>
          <w:rFonts w:ascii="Times New Roman" w:eastAsia="Times New Roman" w:hAnsi="Times New Roman" w:cs="Times New Roman"/>
          <w:i/>
          <w:spacing w:val="1"/>
          <w:sz w:val="21"/>
          <w:szCs w:val="21"/>
        </w:rPr>
        <w:t>ij</w:t>
      </w:r>
      <w:r w:rsidRPr="00DD678C">
        <w:rPr>
          <w:rFonts w:ascii="Times New Roman" w:eastAsia="Times New Roman" w:hAnsi="Times New Roman" w:cs="Times New Roman"/>
          <w:i/>
          <w:spacing w:val="2"/>
          <w:sz w:val="21"/>
          <w:szCs w:val="21"/>
        </w:rPr>
        <w:t>sk</w:t>
      </w:r>
      <w:r w:rsidRPr="00DD678C">
        <w:rPr>
          <w:rFonts w:ascii="Times New Roman" w:eastAsia="Times New Roman" w:hAnsi="Times New Roman" w:cs="Times New Roman"/>
          <w:i/>
          <w:sz w:val="21"/>
          <w:szCs w:val="21"/>
        </w:rPr>
        <w:t>o</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zavarovan</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e</w:t>
      </w:r>
      <w:r w:rsidRPr="00DD678C">
        <w:rPr>
          <w:rFonts w:ascii="Times New Roman" w:eastAsia="Times New Roman" w:hAnsi="Times New Roman" w:cs="Times New Roman"/>
          <w:i/>
          <w:spacing w:val="1"/>
          <w:sz w:val="21"/>
          <w:szCs w:val="21"/>
        </w:rPr>
        <w:t>/</w:t>
      </w:r>
      <w:r w:rsidRPr="00DD678C">
        <w:rPr>
          <w:rFonts w:ascii="Times New Roman" w:eastAsia="Times New Roman" w:hAnsi="Times New Roman" w:cs="Times New Roman"/>
          <w:i/>
          <w:spacing w:val="2"/>
          <w:sz w:val="21"/>
          <w:szCs w:val="21"/>
        </w:rPr>
        <w:t>garanc</w:t>
      </w:r>
      <w:r w:rsidRPr="00DD678C">
        <w:rPr>
          <w:rFonts w:ascii="Times New Roman" w:eastAsia="Times New Roman" w:hAnsi="Times New Roman" w:cs="Times New Roman"/>
          <w:i/>
          <w:spacing w:val="1"/>
          <w:sz w:val="21"/>
          <w:szCs w:val="21"/>
        </w:rPr>
        <w:t>ij</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40"/>
          <w:sz w:val="21"/>
          <w:szCs w:val="21"/>
        </w:rPr>
        <w:t xml:space="preserve"> </w:t>
      </w:r>
      <w:r w:rsidRPr="00DD678C">
        <w:rPr>
          <w:rFonts w:ascii="Times New Roman" w:eastAsia="Times New Roman" w:hAnsi="Times New Roman" w:cs="Times New Roman"/>
          <w:i/>
          <w:spacing w:val="2"/>
          <w:sz w:val="21"/>
          <w:szCs w:val="21"/>
        </w:rPr>
        <w:t>z</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6"/>
          <w:sz w:val="21"/>
          <w:szCs w:val="21"/>
        </w:rPr>
        <w:t xml:space="preserve"> </w:t>
      </w:r>
      <w:r w:rsidRPr="00DD678C">
        <w:rPr>
          <w:rFonts w:ascii="Times New Roman" w:eastAsia="Times New Roman" w:hAnsi="Times New Roman" w:cs="Times New Roman"/>
          <w:i/>
          <w:spacing w:val="2"/>
          <w:w w:val="102"/>
          <w:sz w:val="21"/>
          <w:szCs w:val="21"/>
        </w:rPr>
        <w:t>dobr</w:t>
      </w:r>
      <w:r w:rsidRPr="00DD678C">
        <w:rPr>
          <w:rFonts w:ascii="Times New Roman" w:eastAsia="Times New Roman" w:hAnsi="Times New Roman" w:cs="Times New Roman"/>
          <w:i/>
          <w:w w:val="102"/>
          <w:sz w:val="21"/>
          <w:szCs w:val="21"/>
        </w:rPr>
        <w:t xml:space="preserve">o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zvedb</w:t>
      </w:r>
      <w:r w:rsidRPr="00DD678C">
        <w:rPr>
          <w:rFonts w:ascii="Times New Roman" w:eastAsia="Times New Roman" w:hAnsi="Times New Roman" w:cs="Times New Roman"/>
          <w:i/>
          <w:sz w:val="21"/>
          <w:szCs w:val="21"/>
        </w:rPr>
        <w:t>o</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pogodben</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z w:val="21"/>
          <w:szCs w:val="21"/>
        </w:rPr>
        <w:t>h</w:t>
      </w:r>
      <w:r w:rsidRPr="00DD678C">
        <w:rPr>
          <w:rFonts w:ascii="Times New Roman" w:eastAsia="Times New Roman" w:hAnsi="Times New Roman" w:cs="Times New Roman"/>
          <w:i/>
          <w:spacing w:val="25"/>
          <w:sz w:val="21"/>
          <w:szCs w:val="21"/>
        </w:rPr>
        <w:t xml:space="preserve"> </w:t>
      </w:r>
      <w:r w:rsidRPr="00DD678C">
        <w:rPr>
          <w:rFonts w:ascii="Times New Roman" w:eastAsia="Times New Roman" w:hAnsi="Times New Roman" w:cs="Times New Roman"/>
          <w:i/>
          <w:spacing w:val="2"/>
          <w:w w:val="102"/>
          <w:sz w:val="21"/>
          <w:szCs w:val="21"/>
        </w:rPr>
        <w:t>obve</w:t>
      </w:r>
      <w:r w:rsidRPr="00DD678C">
        <w:rPr>
          <w:rFonts w:ascii="Times New Roman" w:eastAsia="Times New Roman" w:hAnsi="Times New Roman" w:cs="Times New Roman"/>
          <w:i/>
          <w:spacing w:val="1"/>
          <w:w w:val="102"/>
          <w:sz w:val="21"/>
          <w:szCs w:val="21"/>
        </w:rPr>
        <w:t>z</w:t>
      </w:r>
      <w:r w:rsidRPr="00DD678C">
        <w:rPr>
          <w:rFonts w:ascii="Times New Roman" w:eastAsia="Times New Roman" w:hAnsi="Times New Roman" w:cs="Times New Roman"/>
          <w:i/>
          <w:spacing w:val="2"/>
          <w:w w:val="102"/>
          <w:sz w:val="21"/>
          <w:szCs w:val="21"/>
        </w:rPr>
        <w:t>no</w:t>
      </w:r>
      <w:r w:rsidRPr="00DD678C">
        <w:rPr>
          <w:rFonts w:ascii="Times New Roman" w:eastAsia="Times New Roman" w:hAnsi="Times New Roman" w:cs="Times New Roman"/>
          <w:i/>
          <w:spacing w:val="1"/>
          <w:w w:val="102"/>
          <w:sz w:val="21"/>
          <w:szCs w:val="21"/>
        </w:rPr>
        <w:t>sti)</w:t>
      </w:r>
    </w:p>
    <w:p w:rsidR="00A75C07" w:rsidRPr="00DD678C" w:rsidRDefault="00A75C07" w:rsidP="00A75C07">
      <w:pPr>
        <w:spacing w:after="0" w:line="237" w:lineRule="exact"/>
        <w:ind w:left="827" w:right="4911"/>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Š</w:t>
      </w:r>
      <w:r w:rsidRPr="00DD678C">
        <w:rPr>
          <w:rFonts w:ascii="Times New Roman" w:eastAsia="Times New Roman" w:hAnsi="Times New Roman" w:cs="Times New Roman"/>
          <w:b/>
          <w:bCs/>
          <w:spacing w:val="3"/>
          <w:sz w:val="21"/>
          <w:szCs w:val="21"/>
        </w:rPr>
        <w:t>TEV</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LKA</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2"/>
          <w:sz w:val="21"/>
          <w:szCs w:val="21"/>
        </w:rPr>
        <w:t xml:space="preserve"> </w:t>
      </w:r>
      <w:r w:rsidRPr="00DD678C">
        <w:rPr>
          <w:rFonts w:ascii="Times New Roman" w:eastAsia="Times New Roman" w:hAnsi="Times New Roman" w:cs="Times New Roman"/>
          <w:i/>
          <w:spacing w:val="1"/>
          <w:sz w:val="21"/>
          <w:szCs w:val="21"/>
        </w:rPr>
        <w:t>(</w:t>
      </w:r>
      <w:r w:rsidRPr="00DD678C">
        <w:rPr>
          <w:rFonts w:ascii="Times New Roman" w:eastAsia="Times New Roman" w:hAnsi="Times New Roman" w:cs="Times New Roman"/>
          <w:i/>
          <w:spacing w:val="2"/>
          <w:sz w:val="21"/>
          <w:szCs w:val="21"/>
        </w:rPr>
        <w:t>vp</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š</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4"/>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sz w:val="21"/>
          <w:szCs w:val="21"/>
        </w:rPr>
        <w:t>š</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ev</w:t>
      </w:r>
      <w:r w:rsidRPr="00DD678C">
        <w:rPr>
          <w:rFonts w:ascii="Times New Roman" w:eastAsia="Times New Roman" w:hAnsi="Times New Roman" w:cs="Times New Roman"/>
          <w:i/>
          <w:spacing w:val="1"/>
          <w:sz w:val="21"/>
          <w:szCs w:val="21"/>
        </w:rPr>
        <w:t>il</w:t>
      </w:r>
      <w:r w:rsidRPr="00DD678C">
        <w:rPr>
          <w:rFonts w:ascii="Times New Roman" w:eastAsia="Times New Roman" w:hAnsi="Times New Roman" w:cs="Times New Roman"/>
          <w:i/>
          <w:spacing w:val="2"/>
          <w:sz w:val="21"/>
          <w:szCs w:val="21"/>
        </w:rPr>
        <w:t>k</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2"/>
          <w:w w:val="102"/>
          <w:sz w:val="21"/>
          <w:szCs w:val="21"/>
        </w:rPr>
        <w:t>zavarovan</w:t>
      </w:r>
      <w:r w:rsidRPr="00DD678C">
        <w:rPr>
          <w:rFonts w:ascii="Times New Roman" w:eastAsia="Times New Roman" w:hAnsi="Times New Roman" w:cs="Times New Roman"/>
          <w:i/>
          <w:spacing w:val="1"/>
          <w:w w:val="102"/>
          <w:sz w:val="21"/>
          <w:szCs w:val="21"/>
        </w:rPr>
        <w:t>j</w:t>
      </w:r>
      <w:r w:rsidRPr="00DD678C">
        <w:rPr>
          <w:rFonts w:ascii="Times New Roman" w:eastAsia="Times New Roman" w:hAnsi="Times New Roman" w:cs="Times New Roman"/>
          <w:i/>
          <w:spacing w:val="2"/>
          <w:w w:val="102"/>
          <w:sz w:val="21"/>
          <w:szCs w:val="21"/>
        </w:rPr>
        <w:t>a</w:t>
      </w:r>
      <w:r w:rsidRPr="00DD678C">
        <w:rPr>
          <w:rFonts w:ascii="Times New Roman" w:eastAsia="Times New Roman" w:hAnsi="Times New Roman" w:cs="Times New Roman"/>
          <w:i/>
          <w:w w:val="102"/>
          <w:sz w:val="21"/>
          <w:szCs w:val="21"/>
        </w:rPr>
        <w:t>)</w:t>
      </w:r>
    </w:p>
    <w:p w:rsidR="00A75C07" w:rsidRPr="00DD678C" w:rsidRDefault="00A75C07" w:rsidP="00A75C07">
      <w:pPr>
        <w:spacing w:before="13" w:after="0" w:line="240" w:lineRule="auto"/>
        <w:ind w:left="827" w:right="2608"/>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GARANT</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51"/>
          <w:sz w:val="21"/>
          <w:szCs w:val="21"/>
        </w:rPr>
        <w:t xml:space="preserve"> </w:t>
      </w:r>
      <w:r w:rsidRPr="00DD678C">
        <w:rPr>
          <w:rFonts w:ascii="Times New Roman" w:eastAsia="Times New Roman" w:hAnsi="Times New Roman" w:cs="Times New Roman"/>
          <w:i/>
          <w:spacing w:val="1"/>
          <w:sz w:val="21"/>
          <w:szCs w:val="21"/>
        </w:rPr>
        <w:t>(</w:t>
      </w:r>
      <w:r w:rsidRPr="00DD678C">
        <w:rPr>
          <w:rFonts w:ascii="Times New Roman" w:eastAsia="Times New Roman" w:hAnsi="Times New Roman" w:cs="Times New Roman"/>
          <w:i/>
          <w:spacing w:val="2"/>
          <w:sz w:val="21"/>
          <w:szCs w:val="21"/>
        </w:rPr>
        <w:t>vp</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š</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4"/>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0"/>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z w:val="21"/>
          <w:szCs w:val="21"/>
        </w:rPr>
        <w:t>n</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sz w:val="21"/>
          <w:szCs w:val="21"/>
        </w:rPr>
        <w:t>nas</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o</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2"/>
          <w:sz w:val="21"/>
          <w:szCs w:val="21"/>
        </w:rPr>
        <w:t>zavarova</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n</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ce</w:t>
      </w:r>
      <w:r w:rsidRPr="00DD678C">
        <w:rPr>
          <w:rFonts w:ascii="Times New Roman" w:eastAsia="Times New Roman" w:hAnsi="Times New Roman" w:cs="Times New Roman"/>
          <w:i/>
          <w:spacing w:val="1"/>
          <w:sz w:val="21"/>
          <w:szCs w:val="21"/>
        </w:rPr>
        <w:t>/</w:t>
      </w:r>
      <w:r w:rsidRPr="00DD678C">
        <w:rPr>
          <w:rFonts w:ascii="Times New Roman" w:eastAsia="Times New Roman" w:hAnsi="Times New Roman" w:cs="Times New Roman"/>
          <w:i/>
          <w:spacing w:val="2"/>
          <w:sz w:val="21"/>
          <w:szCs w:val="21"/>
        </w:rPr>
        <w:t>bank</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39"/>
          <w:sz w:val="21"/>
          <w:szCs w:val="21"/>
        </w:rPr>
        <w:t xml:space="preserve"> </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6"/>
          <w:sz w:val="21"/>
          <w:szCs w:val="21"/>
        </w:rPr>
        <w:t xml:space="preserve"> </w:t>
      </w:r>
      <w:r w:rsidRPr="00DD678C">
        <w:rPr>
          <w:rFonts w:ascii="Times New Roman" w:eastAsia="Times New Roman" w:hAnsi="Times New Roman" w:cs="Times New Roman"/>
          <w:i/>
          <w:spacing w:val="2"/>
          <w:sz w:val="21"/>
          <w:szCs w:val="21"/>
        </w:rPr>
        <w:t>kra</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z w:val="21"/>
          <w:szCs w:val="21"/>
        </w:rPr>
        <w:t>u</w:t>
      </w:r>
      <w:r w:rsidRPr="00DD678C">
        <w:rPr>
          <w:rFonts w:ascii="Times New Roman" w:eastAsia="Times New Roman" w:hAnsi="Times New Roman" w:cs="Times New Roman"/>
          <w:i/>
          <w:spacing w:val="13"/>
          <w:sz w:val="21"/>
          <w:szCs w:val="21"/>
        </w:rPr>
        <w:t xml:space="preserve"> </w:t>
      </w:r>
      <w:r w:rsidRPr="00DD678C">
        <w:rPr>
          <w:rFonts w:ascii="Times New Roman" w:eastAsia="Times New Roman" w:hAnsi="Times New Roman" w:cs="Times New Roman"/>
          <w:i/>
          <w:spacing w:val="1"/>
          <w:w w:val="102"/>
          <w:sz w:val="21"/>
          <w:szCs w:val="21"/>
        </w:rPr>
        <w:t>i</w:t>
      </w:r>
      <w:r w:rsidRPr="00DD678C">
        <w:rPr>
          <w:rFonts w:ascii="Times New Roman" w:eastAsia="Times New Roman" w:hAnsi="Times New Roman" w:cs="Times New Roman"/>
          <w:i/>
          <w:spacing w:val="2"/>
          <w:w w:val="102"/>
          <w:sz w:val="21"/>
          <w:szCs w:val="21"/>
        </w:rPr>
        <w:t>zda</w:t>
      </w:r>
      <w:r w:rsidRPr="00DD678C">
        <w:rPr>
          <w:rFonts w:ascii="Times New Roman" w:eastAsia="Times New Roman" w:hAnsi="Times New Roman" w:cs="Times New Roman"/>
          <w:i/>
          <w:spacing w:val="1"/>
          <w:w w:val="102"/>
          <w:sz w:val="21"/>
          <w:szCs w:val="21"/>
        </w:rPr>
        <w:t>j</w:t>
      </w:r>
      <w:r w:rsidRPr="00DD678C">
        <w:rPr>
          <w:rFonts w:ascii="Times New Roman" w:eastAsia="Times New Roman" w:hAnsi="Times New Roman" w:cs="Times New Roman"/>
          <w:i/>
          <w:spacing w:val="2"/>
          <w:w w:val="102"/>
          <w:sz w:val="21"/>
          <w:szCs w:val="21"/>
        </w:rPr>
        <w:t>e</w:t>
      </w:r>
      <w:r w:rsidRPr="00DD678C">
        <w:rPr>
          <w:rFonts w:ascii="Times New Roman" w:eastAsia="Times New Roman" w:hAnsi="Times New Roman" w:cs="Times New Roman"/>
          <w:i/>
          <w:w w:val="102"/>
          <w:sz w:val="21"/>
          <w:szCs w:val="21"/>
        </w:rPr>
        <w:t>)</w:t>
      </w:r>
    </w:p>
    <w:p w:rsidR="00A75C07" w:rsidRPr="00DD678C" w:rsidRDefault="00A75C07" w:rsidP="00A75C07">
      <w:pPr>
        <w:tabs>
          <w:tab w:val="left" w:pos="2840"/>
        </w:tabs>
        <w:spacing w:before="13" w:after="0" w:line="248" w:lineRule="auto"/>
        <w:ind w:left="827" w:right="5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NAROČN</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K</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8"/>
          <w:sz w:val="21"/>
          <w:szCs w:val="21"/>
        </w:rPr>
        <w:t xml:space="preserve"> </w:t>
      </w:r>
      <w:r w:rsidRPr="00DD678C">
        <w:rPr>
          <w:rFonts w:ascii="Times New Roman" w:eastAsia="Times New Roman" w:hAnsi="Times New Roman" w:cs="Times New Roman"/>
          <w:b/>
          <w:bCs/>
          <w:sz w:val="21"/>
          <w:szCs w:val="21"/>
        </w:rPr>
        <w:tab/>
      </w:r>
      <w:r w:rsidRPr="00DD678C">
        <w:rPr>
          <w:rFonts w:ascii="Times New Roman" w:eastAsia="Times New Roman" w:hAnsi="Times New Roman" w:cs="Times New Roman"/>
          <w:i/>
          <w:spacing w:val="1"/>
          <w:sz w:val="21"/>
          <w:szCs w:val="21"/>
        </w:rPr>
        <w:t>(</w:t>
      </w:r>
      <w:r w:rsidRPr="00DD678C">
        <w:rPr>
          <w:rFonts w:ascii="Times New Roman" w:eastAsia="Times New Roman" w:hAnsi="Times New Roman" w:cs="Times New Roman"/>
          <w:i/>
          <w:spacing w:val="2"/>
          <w:sz w:val="21"/>
          <w:szCs w:val="21"/>
        </w:rPr>
        <w:t>vp</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š</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45"/>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38"/>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41"/>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z w:val="21"/>
          <w:szCs w:val="21"/>
        </w:rPr>
        <w:t>n</w:t>
      </w:r>
      <w:r w:rsidRPr="00DD678C">
        <w:rPr>
          <w:rFonts w:ascii="Times New Roman" w:eastAsia="Times New Roman" w:hAnsi="Times New Roman" w:cs="Times New Roman"/>
          <w:i/>
          <w:spacing w:val="39"/>
          <w:sz w:val="21"/>
          <w:szCs w:val="21"/>
        </w:rPr>
        <w:t xml:space="preserve"> </w:t>
      </w:r>
      <w:r w:rsidRPr="00DD678C">
        <w:rPr>
          <w:rFonts w:ascii="Times New Roman" w:eastAsia="Times New Roman" w:hAnsi="Times New Roman" w:cs="Times New Roman"/>
          <w:i/>
          <w:spacing w:val="2"/>
          <w:sz w:val="21"/>
          <w:szCs w:val="21"/>
        </w:rPr>
        <w:t>nas</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o</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45"/>
          <w:sz w:val="21"/>
          <w:szCs w:val="21"/>
        </w:rPr>
        <w:t xml:space="preserve"> </w:t>
      </w:r>
      <w:r w:rsidRPr="00DD678C">
        <w:rPr>
          <w:rFonts w:ascii="Times New Roman" w:eastAsia="Times New Roman" w:hAnsi="Times New Roman" w:cs="Times New Roman"/>
          <w:i/>
          <w:spacing w:val="2"/>
          <w:sz w:val="21"/>
          <w:szCs w:val="21"/>
        </w:rPr>
        <w:t>naročn</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k</w:t>
      </w:r>
      <w:r w:rsidRPr="00DD678C">
        <w:rPr>
          <w:rFonts w:ascii="Times New Roman" w:eastAsia="Times New Roman" w:hAnsi="Times New Roman" w:cs="Times New Roman"/>
          <w:i/>
          <w:sz w:val="21"/>
          <w:szCs w:val="21"/>
        </w:rPr>
        <w:t xml:space="preserve">a </w:t>
      </w:r>
      <w:r w:rsidRPr="00DD678C">
        <w:rPr>
          <w:rFonts w:ascii="Times New Roman" w:eastAsia="Times New Roman" w:hAnsi="Times New Roman" w:cs="Times New Roman"/>
          <w:i/>
          <w:spacing w:val="2"/>
          <w:sz w:val="21"/>
          <w:szCs w:val="21"/>
        </w:rPr>
        <w:t>zavarovan</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a</w:t>
      </w:r>
      <w:r w:rsidRPr="00DD678C">
        <w:rPr>
          <w:rFonts w:ascii="Times New Roman" w:eastAsia="Times New Roman" w:hAnsi="Times New Roman" w:cs="Times New Roman"/>
          <w:i/>
          <w:sz w:val="21"/>
          <w:szCs w:val="21"/>
        </w:rPr>
        <w:t xml:space="preserve">, </w:t>
      </w:r>
      <w:r w:rsidRPr="00DD678C">
        <w:rPr>
          <w:rFonts w:ascii="Times New Roman" w:eastAsia="Times New Roman" w:hAnsi="Times New Roman" w:cs="Times New Roman"/>
          <w:i/>
          <w:spacing w:val="1"/>
          <w:sz w:val="21"/>
          <w:szCs w:val="21"/>
        </w:rPr>
        <w:t>tj</w:t>
      </w:r>
      <w:r w:rsidRPr="00DD678C">
        <w:rPr>
          <w:rFonts w:ascii="Times New Roman" w:eastAsia="Times New Roman" w:hAnsi="Times New Roman" w:cs="Times New Roman"/>
          <w:i/>
          <w:sz w:val="21"/>
          <w:szCs w:val="21"/>
        </w:rPr>
        <w:t>.</w:t>
      </w:r>
      <w:r w:rsidRPr="00DD678C">
        <w:rPr>
          <w:rFonts w:ascii="Times New Roman" w:eastAsia="Times New Roman" w:hAnsi="Times New Roman" w:cs="Times New Roman"/>
          <w:i/>
          <w:spacing w:val="37"/>
          <w:sz w:val="21"/>
          <w:szCs w:val="21"/>
        </w:rPr>
        <w:t xml:space="preserve"> </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36"/>
          <w:sz w:val="21"/>
          <w:szCs w:val="21"/>
        </w:rPr>
        <w:t xml:space="preserve"> </w:t>
      </w:r>
      <w:r w:rsidRPr="00DD678C">
        <w:rPr>
          <w:rFonts w:ascii="Times New Roman" w:eastAsia="Times New Roman" w:hAnsi="Times New Roman" w:cs="Times New Roman"/>
          <w:i/>
          <w:spacing w:val="2"/>
          <w:sz w:val="21"/>
          <w:szCs w:val="21"/>
        </w:rPr>
        <w:t>po</w:t>
      </w:r>
      <w:r w:rsidRPr="00DD678C">
        <w:rPr>
          <w:rFonts w:ascii="Times New Roman" w:eastAsia="Times New Roman" w:hAnsi="Times New Roman" w:cs="Times New Roman"/>
          <w:i/>
          <w:spacing w:val="1"/>
          <w:sz w:val="21"/>
          <w:szCs w:val="21"/>
        </w:rPr>
        <w:t>st</w:t>
      </w:r>
      <w:r w:rsidRPr="00DD678C">
        <w:rPr>
          <w:rFonts w:ascii="Times New Roman" w:eastAsia="Times New Roman" w:hAnsi="Times New Roman" w:cs="Times New Roman"/>
          <w:i/>
          <w:spacing w:val="2"/>
          <w:sz w:val="21"/>
          <w:szCs w:val="21"/>
        </w:rPr>
        <w:t>opk</w:t>
      </w:r>
      <w:r w:rsidRPr="00DD678C">
        <w:rPr>
          <w:rFonts w:ascii="Times New Roman" w:eastAsia="Times New Roman" w:hAnsi="Times New Roman" w:cs="Times New Roman"/>
          <w:i/>
          <w:sz w:val="21"/>
          <w:szCs w:val="21"/>
        </w:rPr>
        <w:t>u</w:t>
      </w:r>
      <w:r w:rsidRPr="00DD678C">
        <w:rPr>
          <w:rFonts w:ascii="Times New Roman" w:eastAsia="Times New Roman" w:hAnsi="Times New Roman" w:cs="Times New Roman"/>
          <w:i/>
          <w:spacing w:val="51"/>
          <w:sz w:val="21"/>
          <w:szCs w:val="21"/>
        </w:rPr>
        <w:t xml:space="preserve"> </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avneg</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49"/>
          <w:sz w:val="21"/>
          <w:szCs w:val="21"/>
        </w:rPr>
        <w:t xml:space="preserve"> </w:t>
      </w:r>
      <w:r w:rsidRPr="00DD678C">
        <w:rPr>
          <w:rFonts w:ascii="Times New Roman" w:eastAsia="Times New Roman" w:hAnsi="Times New Roman" w:cs="Times New Roman"/>
          <w:i/>
          <w:spacing w:val="2"/>
          <w:w w:val="102"/>
          <w:sz w:val="21"/>
          <w:szCs w:val="21"/>
        </w:rPr>
        <w:t>na</w:t>
      </w:r>
      <w:r w:rsidRPr="00DD678C">
        <w:rPr>
          <w:rFonts w:ascii="Times New Roman" w:eastAsia="Times New Roman" w:hAnsi="Times New Roman" w:cs="Times New Roman"/>
          <w:i/>
          <w:spacing w:val="1"/>
          <w:w w:val="102"/>
          <w:sz w:val="21"/>
          <w:szCs w:val="21"/>
        </w:rPr>
        <w:t>r</w:t>
      </w:r>
      <w:r w:rsidRPr="00DD678C">
        <w:rPr>
          <w:rFonts w:ascii="Times New Roman" w:eastAsia="Times New Roman" w:hAnsi="Times New Roman" w:cs="Times New Roman"/>
          <w:i/>
          <w:spacing w:val="2"/>
          <w:w w:val="102"/>
          <w:sz w:val="21"/>
          <w:szCs w:val="21"/>
        </w:rPr>
        <w:t>očan</w:t>
      </w:r>
      <w:r w:rsidRPr="00DD678C">
        <w:rPr>
          <w:rFonts w:ascii="Times New Roman" w:eastAsia="Times New Roman" w:hAnsi="Times New Roman" w:cs="Times New Roman"/>
          <w:i/>
          <w:spacing w:val="1"/>
          <w:w w:val="102"/>
          <w:sz w:val="21"/>
          <w:szCs w:val="21"/>
        </w:rPr>
        <w:t>j</w:t>
      </w:r>
      <w:r w:rsidRPr="00DD678C">
        <w:rPr>
          <w:rFonts w:ascii="Times New Roman" w:eastAsia="Times New Roman" w:hAnsi="Times New Roman" w:cs="Times New Roman"/>
          <w:i/>
          <w:w w:val="102"/>
          <w:sz w:val="21"/>
          <w:szCs w:val="21"/>
        </w:rPr>
        <w:t xml:space="preserve">a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zb</w:t>
      </w:r>
      <w:r w:rsidRPr="00DD678C">
        <w:rPr>
          <w:rFonts w:ascii="Times New Roman" w:eastAsia="Times New Roman" w:hAnsi="Times New Roman" w:cs="Times New Roman"/>
          <w:i/>
          <w:spacing w:val="1"/>
          <w:sz w:val="21"/>
          <w:szCs w:val="21"/>
        </w:rPr>
        <w:t>r</w:t>
      </w:r>
      <w:r w:rsidRPr="00DD678C">
        <w:rPr>
          <w:rFonts w:ascii="Times New Roman" w:eastAsia="Times New Roman" w:hAnsi="Times New Roman" w:cs="Times New Roman"/>
          <w:i/>
          <w:spacing w:val="2"/>
          <w:sz w:val="21"/>
          <w:szCs w:val="21"/>
        </w:rPr>
        <w:t>aneg</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22"/>
          <w:sz w:val="21"/>
          <w:szCs w:val="21"/>
        </w:rPr>
        <w:t xml:space="preserve"> </w:t>
      </w:r>
      <w:r w:rsidRPr="00DD678C">
        <w:rPr>
          <w:rFonts w:ascii="Times New Roman" w:eastAsia="Times New Roman" w:hAnsi="Times New Roman" w:cs="Times New Roman"/>
          <w:i/>
          <w:spacing w:val="2"/>
          <w:w w:val="102"/>
          <w:sz w:val="21"/>
          <w:szCs w:val="21"/>
        </w:rPr>
        <w:t>ponudn</w:t>
      </w:r>
      <w:r w:rsidRPr="00DD678C">
        <w:rPr>
          <w:rFonts w:ascii="Times New Roman" w:eastAsia="Times New Roman" w:hAnsi="Times New Roman" w:cs="Times New Roman"/>
          <w:i/>
          <w:spacing w:val="1"/>
          <w:w w:val="102"/>
          <w:sz w:val="21"/>
          <w:szCs w:val="21"/>
        </w:rPr>
        <w:t>i</w:t>
      </w:r>
      <w:r w:rsidRPr="00DD678C">
        <w:rPr>
          <w:rFonts w:ascii="Times New Roman" w:eastAsia="Times New Roman" w:hAnsi="Times New Roman" w:cs="Times New Roman"/>
          <w:i/>
          <w:spacing w:val="2"/>
          <w:w w:val="102"/>
          <w:sz w:val="21"/>
          <w:szCs w:val="21"/>
        </w:rPr>
        <w:t>ka</w:t>
      </w:r>
      <w:r w:rsidRPr="00DD678C">
        <w:rPr>
          <w:rFonts w:ascii="Times New Roman" w:eastAsia="Times New Roman" w:hAnsi="Times New Roman" w:cs="Times New Roman"/>
          <w:i/>
          <w:w w:val="102"/>
          <w:sz w:val="21"/>
          <w:szCs w:val="21"/>
        </w:rPr>
        <w:t>)</w:t>
      </w:r>
    </w:p>
    <w:p w:rsidR="00A75C07" w:rsidRPr="00DD678C" w:rsidRDefault="00A75C07" w:rsidP="00A75C07">
      <w:pPr>
        <w:spacing w:before="5" w:after="0" w:line="240" w:lineRule="auto"/>
        <w:ind w:left="827" w:right="2253"/>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U</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RAV</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3"/>
          <w:sz w:val="21"/>
          <w:szCs w:val="21"/>
        </w:rPr>
        <w:t>ČENEC</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6"/>
          <w:sz w:val="21"/>
          <w:szCs w:val="21"/>
        </w:rPr>
        <w:t xml:space="preserve"> </w:t>
      </w:r>
      <w:r w:rsidR="009060EC" w:rsidRPr="00DD678C">
        <w:rPr>
          <w:rFonts w:ascii="Times New Roman" w:eastAsia="Times New Roman" w:hAnsi="Times New Roman" w:cs="Times New Roman"/>
          <w:spacing w:val="2"/>
          <w:sz w:val="21"/>
          <w:szCs w:val="21"/>
        </w:rPr>
        <w:t>JAVNI ZAVOD ŠPORT LJUBLJANA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009060EC" w:rsidRPr="00DD678C">
        <w:rPr>
          <w:rFonts w:ascii="Times New Roman" w:eastAsia="Times New Roman" w:hAnsi="Times New Roman" w:cs="Times New Roman"/>
          <w:spacing w:val="20"/>
          <w:sz w:val="21"/>
          <w:szCs w:val="21"/>
        </w:rPr>
        <w:t xml:space="preserve">Celovška cesta 25, </w:t>
      </w:r>
      <w:r w:rsidRPr="00DD678C">
        <w:rPr>
          <w:rFonts w:ascii="Times New Roman" w:eastAsia="Times New Roman" w:hAnsi="Times New Roman" w:cs="Times New Roman"/>
          <w:spacing w:val="2"/>
          <w:sz w:val="21"/>
          <w:szCs w:val="21"/>
        </w:rPr>
        <w:t>100</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3"/>
          <w:w w:val="102"/>
          <w:sz w:val="21"/>
          <w:szCs w:val="21"/>
        </w:rPr>
        <w:t>L</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ub</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w w:val="102"/>
          <w:sz w:val="21"/>
          <w:szCs w:val="21"/>
        </w:rPr>
        <w:t>a</w:t>
      </w:r>
    </w:p>
    <w:p w:rsidR="00A75C07" w:rsidRPr="00DD678C" w:rsidRDefault="00A75C07" w:rsidP="00A75C07">
      <w:pPr>
        <w:spacing w:before="13" w:after="0" w:line="250" w:lineRule="auto"/>
        <w:ind w:left="827" w:right="49"/>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O</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3"/>
          <w:sz w:val="21"/>
          <w:szCs w:val="21"/>
        </w:rPr>
        <w:t>NOVN</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O</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3"/>
          <w:sz w:val="21"/>
          <w:szCs w:val="21"/>
        </w:rPr>
        <w:t>EL</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0"/>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i/>
          <w:spacing w:val="1"/>
          <w:sz w:val="21"/>
          <w:szCs w:val="21"/>
        </w:rPr>
        <w:t>(</w:t>
      </w:r>
      <w:r w:rsidRPr="00DD678C">
        <w:rPr>
          <w:rFonts w:ascii="Times New Roman" w:eastAsia="Times New Roman" w:hAnsi="Times New Roman" w:cs="Times New Roman"/>
          <w:i/>
          <w:spacing w:val="2"/>
          <w:sz w:val="21"/>
          <w:szCs w:val="21"/>
        </w:rPr>
        <w:t>vp</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š</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w w:val="102"/>
          <w:sz w:val="21"/>
          <w:szCs w:val="21"/>
        </w:rPr>
        <w:t>š</w:t>
      </w:r>
      <w:r w:rsidRPr="00DD678C">
        <w:rPr>
          <w:rFonts w:ascii="Times New Roman" w:eastAsia="Times New Roman" w:hAnsi="Times New Roman" w:cs="Times New Roman"/>
          <w:i/>
          <w:spacing w:val="1"/>
          <w:w w:val="102"/>
          <w:sz w:val="21"/>
          <w:szCs w:val="21"/>
        </w:rPr>
        <w:t>t</w:t>
      </w:r>
      <w:r w:rsidRPr="00DD678C">
        <w:rPr>
          <w:rFonts w:ascii="Times New Roman" w:eastAsia="Times New Roman" w:hAnsi="Times New Roman" w:cs="Times New Roman"/>
          <w:i/>
          <w:spacing w:val="2"/>
          <w:w w:val="102"/>
          <w:sz w:val="21"/>
          <w:szCs w:val="21"/>
        </w:rPr>
        <w:t>ev</w:t>
      </w:r>
      <w:r w:rsidRPr="00DD678C">
        <w:rPr>
          <w:rFonts w:ascii="Times New Roman" w:eastAsia="Times New Roman" w:hAnsi="Times New Roman" w:cs="Times New Roman"/>
          <w:i/>
          <w:spacing w:val="1"/>
          <w:w w:val="102"/>
          <w:sz w:val="21"/>
          <w:szCs w:val="21"/>
        </w:rPr>
        <w:t>il</w:t>
      </w:r>
      <w:r w:rsidRPr="00DD678C">
        <w:rPr>
          <w:rFonts w:ascii="Times New Roman" w:eastAsia="Times New Roman" w:hAnsi="Times New Roman" w:cs="Times New Roman"/>
          <w:i/>
          <w:spacing w:val="2"/>
          <w:w w:val="102"/>
          <w:sz w:val="21"/>
          <w:szCs w:val="21"/>
        </w:rPr>
        <w:t>k</w:t>
      </w:r>
      <w:r w:rsidRPr="00DD678C">
        <w:rPr>
          <w:rFonts w:ascii="Times New Roman" w:eastAsia="Times New Roman" w:hAnsi="Times New Roman" w:cs="Times New Roman"/>
          <w:i/>
          <w:w w:val="102"/>
          <w:sz w:val="21"/>
          <w:szCs w:val="21"/>
        </w:rPr>
        <w:t xml:space="preserve">o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z w:val="21"/>
          <w:szCs w:val="21"/>
        </w:rPr>
        <w:t>n</w:t>
      </w:r>
      <w:r w:rsidRPr="00DD678C">
        <w:rPr>
          <w:rFonts w:ascii="Times New Roman" w:eastAsia="Times New Roman" w:hAnsi="Times New Roman" w:cs="Times New Roman"/>
          <w:i/>
          <w:spacing w:val="-1"/>
          <w:sz w:val="21"/>
          <w:szCs w:val="21"/>
        </w:rPr>
        <w:t xml:space="preserve"> </w:t>
      </w:r>
      <w:r w:rsidRPr="00DD678C">
        <w:rPr>
          <w:rFonts w:ascii="Times New Roman" w:eastAsia="Times New Roman" w:hAnsi="Times New Roman" w:cs="Times New Roman"/>
          <w:i/>
          <w:spacing w:val="2"/>
          <w:sz w:val="21"/>
          <w:szCs w:val="21"/>
        </w:rPr>
        <w:t>da</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u</w:t>
      </w:r>
      <w:r w:rsidRPr="00DD678C">
        <w:rPr>
          <w:rFonts w:ascii="Times New Roman" w:eastAsia="Times New Roman" w:hAnsi="Times New Roman" w:cs="Times New Roman"/>
          <w:i/>
          <w:sz w:val="21"/>
          <w:szCs w:val="21"/>
        </w:rPr>
        <w:t>m</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pogodb</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9"/>
          <w:sz w:val="21"/>
          <w:szCs w:val="21"/>
        </w:rPr>
        <w:t xml:space="preserve"> </w:t>
      </w:r>
      <w:r w:rsidRPr="00DD678C">
        <w:rPr>
          <w:rFonts w:ascii="Times New Roman" w:eastAsia="Times New Roman" w:hAnsi="Times New Roman" w:cs="Times New Roman"/>
          <w:i/>
          <w:sz w:val="21"/>
          <w:szCs w:val="21"/>
        </w:rPr>
        <w:t>o</w:t>
      </w:r>
      <w:r w:rsidRPr="00DD678C">
        <w:rPr>
          <w:rFonts w:ascii="Times New Roman" w:eastAsia="Times New Roman" w:hAnsi="Times New Roman" w:cs="Times New Roman"/>
          <w:i/>
          <w:spacing w:val="-2"/>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zvedb</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avneg</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9"/>
          <w:sz w:val="21"/>
          <w:szCs w:val="21"/>
        </w:rPr>
        <w:t xml:space="preserve"> </w:t>
      </w:r>
      <w:r w:rsidRPr="00DD678C">
        <w:rPr>
          <w:rFonts w:ascii="Times New Roman" w:eastAsia="Times New Roman" w:hAnsi="Times New Roman" w:cs="Times New Roman"/>
          <w:i/>
          <w:spacing w:val="2"/>
          <w:sz w:val="21"/>
          <w:szCs w:val="21"/>
        </w:rPr>
        <w:t>na</w:t>
      </w:r>
      <w:r w:rsidRPr="00DD678C">
        <w:rPr>
          <w:rFonts w:ascii="Times New Roman" w:eastAsia="Times New Roman" w:hAnsi="Times New Roman" w:cs="Times New Roman"/>
          <w:i/>
          <w:spacing w:val="1"/>
          <w:sz w:val="21"/>
          <w:szCs w:val="21"/>
        </w:rPr>
        <w:t>r</w:t>
      </w:r>
      <w:r w:rsidRPr="00DD678C">
        <w:rPr>
          <w:rFonts w:ascii="Times New Roman" w:eastAsia="Times New Roman" w:hAnsi="Times New Roman" w:cs="Times New Roman"/>
          <w:i/>
          <w:spacing w:val="2"/>
          <w:sz w:val="21"/>
          <w:szCs w:val="21"/>
        </w:rPr>
        <w:t>oč</w:t>
      </w:r>
      <w:r w:rsidRPr="00DD678C">
        <w:rPr>
          <w:rFonts w:ascii="Times New Roman" w:eastAsia="Times New Roman" w:hAnsi="Times New Roman" w:cs="Times New Roman"/>
          <w:i/>
          <w:spacing w:val="1"/>
          <w:sz w:val="21"/>
          <w:szCs w:val="21"/>
        </w:rPr>
        <w:t>il</w:t>
      </w:r>
      <w:r w:rsidRPr="00DD678C">
        <w:rPr>
          <w:rFonts w:ascii="Times New Roman" w:eastAsia="Times New Roman" w:hAnsi="Times New Roman" w:cs="Times New Roman"/>
          <w:i/>
          <w:spacing w:val="2"/>
          <w:sz w:val="21"/>
          <w:szCs w:val="21"/>
        </w:rPr>
        <w:t>a</w:t>
      </w:r>
      <w:r w:rsidRPr="00DD678C">
        <w:rPr>
          <w:rFonts w:ascii="Times New Roman" w:eastAsia="Times New Roman" w:hAnsi="Times New Roman" w:cs="Times New Roman"/>
          <w:i/>
          <w:sz w:val="21"/>
          <w:szCs w:val="21"/>
        </w:rPr>
        <w:t>,</w:t>
      </w:r>
      <w:r w:rsidRPr="00DD678C">
        <w:rPr>
          <w:rFonts w:ascii="Times New Roman" w:eastAsia="Times New Roman" w:hAnsi="Times New Roman" w:cs="Times New Roman"/>
          <w:i/>
          <w:spacing w:val="10"/>
          <w:sz w:val="21"/>
          <w:szCs w:val="21"/>
        </w:rPr>
        <w:t xml:space="preserve"> </w:t>
      </w:r>
      <w:r w:rsidRPr="00DD678C">
        <w:rPr>
          <w:rFonts w:ascii="Times New Roman" w:eastAsia="Times New Roman" w:hAnsi="Times New Roman" w:cs="Times New Roman"/>
          <w:i/>
          <w:spacing w:val="1"/>
          <w:sz w:val="21"/>
          <w:szCs w:val="21"/>
        </w:rPr>
        <w:t>s</w:t>
      </w:r>
      <w:r w:rsidRPr="00DD678C">
        <w:rPr>
          <w:rFonts w:ascii="Times New Roman" w:eastAsia="Times New Roman" w:hAnsi="Times New Roman" w:cs="Times New Roman"/>
          <w:i/>
          <w:spacing w:val="2"/>
          <w:sz w:val="21"/>
          <w:szCs w:val="21"/>
        </w:rPr>
        <w:t>k</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en</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en</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1"/>
          <w:sz w:val="21"/>
          <w:szCs w:val="21"/>
        </w:rPr>
        <w:t xml:space="preserve"> </w:t>
      </w:r>
      <w:r w:rsidRPr="00DD678C">
        <w:rPr>
          <w:rFonts w:ascii="Times New Roman" w:eastAsia="Times New Roman" w:hAnsi="Times New Roman" w:cs="Times New Roman"/>
          <w:i/>
          <w:spacing w:val="2"/>
          <w:sz w:val="21"/>
          <w:szCs w:val="21"/>
        </w:rPr>
        <w:t>n</w:t>
      </w:r>
      <w:r w:rsidRPr="00DD678C">
        <w:rPr>
          <w:rFonts w:ascii="Times New Roman" w:eastAsia="Times New Roman" w:hAnsi="Times New Roman" w:cs="Times New Roman"/>
          <w:i/>
          <w:sz w:val="21"/>
          <w:szCs w:val="21"/>
        </w:rPr>
        <w:t xml:space="preserve">a </w:t>
      </w:r>
      <w:r w:rsidRPr="00DD678C">
        <w:rPr>
          <w:rFonts w:ascii="Times New Roman" w:eastAsia="Times New Roman" w:hAnsi="Times New Roman" w:cs="Times New Roman"/>
          <w:i/>
          <w:spacing w:val="2"/>
          <w:sz w:val="21"/>
          <w:szCs w:val="21"/>
        </w:rPr>
        <w:t>pod</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ag</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po</w:t>
      </w:r>
      <w:r w:rsidRPr="00DD678C">
        <w:rPr>
          <w:rFonts w:ascii="Times New Roman" w:eastAsia="Times New Roman" w:hAnsi="Times New Roman" w:cs="Times New Roman"/>
          <w:i/>
          <w:spacing w:val="1"/>
          <w:sz w:val="21"/>
          <w:szCs w:val="21"/>
        </w:rPr>
        <w:t>st</w:t>
      </w:r>
      <w:r w:rsidRPr="00DD678C">
        <w:rPr>
          <w:rFonts w:ascii="Times New Roman" w:eastAsia="Times New Roman" w:hAnsi="Times New Roman" w:cs="Times New Roman"/>
          <w:i/>
          <w:spacing w:val="2"/>
          <w:sz w:val="21"/>
          <w:szCs w:val="21"/>
        </w:rPr>
        <w:t>opk</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1"/>
          <w:sz w:val="21"/>
          <w:szCs w:val="21"/>
        </w:rPr>
        <w:t xml:space="preserve"> </w:t>
      </w:r>
      <w:r w:rsidRPr="00DD678C">
        <w:rPr>
          <w:rFonts w:ascii="Times New Roman" w:eastAsia="Times New Roman" w:hAnsi="Times New Roman" w:cs="Times New Roman"/>
          <w:i/>
          <w:sz w:val="21"/>
          <w:szCs w:val="21"/>
        </w:rPr>
        <w:t>z</w:t>
      </w:r>
      <w:r w:rsidRPr="00DD678C">
        <w:rPr>
          <w:rFonts w:ascii="Times New Roman" w:eastAsia="Times New Roman" w:hAnsi="Times New Roman" w:cs="Times New Roman"/>
          <w:i/>
          <w:spacing w:val="-3"/>
          <w:sz w:val="21"/>
          <w:szCs w:val="21"/>
        </w:rPr>
        <w:t xml:space="preserve"> </w:t>
      </w:r>
      <w:r w:rsidRPr="00DD678C">
        <w:rPr>
          <w:rFonts w:ascii="Times New Roman" w:eastAsia="Times New Roman" w:hAnsi="Times New Roman" w:cs="Times New Roman"/>
          <w:i/>
          <w:spacing w:val="2"/>
          <w:sz w:val="21"/>
          <w:szCs w:val="21"/>
        </w:rPr>
        <w:t>o</w:t>
      </w:r>
      <w:r w:rsidRPr="00DD678C">
        <w:rPr>
          <w:rFonts w:ascii="Times New Roman" w:eastAsia="Times New Roman" w:hAnsi="Times New Roman" w:cs="Times New Roman"/>
          <w:i/>
          <w:spacing w:val="1"/>
          <w:sz w:val="21"/>
          <w:szCs w:val="21"/>
        </w:rPr>
        <w:t>z</w:t>
      </w:r>
      <w:r w:rsidRPr="00DD678C">
        <w:rPr>
          <w:rFonts w:ascii="Times New Roman" w:eastAsia="Times New Roman" w:hAnsi="Times New Roman" w:cs="Times New Roman"/>
          <w:i/>
          <w:spacing w:val="2"/>
          <w:sz w:val="21"/>
          <w:szCs w:val="21"/>
        </w:rPr>
        <w:t>nak</w:t>
      </w:r>
      <w:r w:rsidRPr="00DD678C">
        <w:rPr>
          <w:rFonts w:ascii="Times New Roman" w:eastAsia="Times New Roman" w:hAnsi="Times New Roman" w:cs="Times New Roman"/>
          <w:i/>
          <w:sz w:val="21"/>
          <w:szCs w:val="21"/>
        </w:rPr>
        <w:t>o</w:t>
      </w:r>
      <w:r w:rsidRPr="00DD678C">
        <w:rPr>
          <w:rFonts w:ascii="Times New Roman" w:eastAsia="Times New Roman" w:hAnsi="Times New Roman" w:cs="Times New Roman"/>
          <w:i/>
          <w:spacing w:val="11"/>
          <w:sz w:val="21"/>
          <w:szCs w:val="21"/>
        </w:rPr>
        <w:t xml:space="preserve"> </w:t>
      </w:r>
      <w:r w:rsidR="00FC7900" w:rsidRPr="00DD678C">
        <w:rPr>
          <w:rFonts w:ascii="Times New Roman" w:eastAsia="Times New Roman" w:hAnsi="Times New Roman" w:cs="Times New Roman"/>
          <w:i/>
          <w:spacing w:val="2"/>
          <w:sz w:val="21"/>
          <w:szCs w:val="21"/>
        </w:rPr>
        <w:t>JN-10</w:t>
      </w:r>
      <w:r w:rsidR="00B86D3D" w:rsidRPr="00DD678C">
        <w:rPr>
          <w:rFonts w:ascii="Times New Roman" w:eastAsia="Times New Roman" w:hAnsi="Times New Roman" w:cs="Times New Roman"/>
          <w:i/>
          <w:spacing w:val="2"/>
          <w:sz w:val="21"/>
          <w:szCs w:val="21"/>
        </w:rPr>
        <w:t>/2017</w:t>
      </w:r>
      <w:r w:rsidRPr="00DD678C">
        <w:rPr>
          <w:rFonts w:ascii="Times New Roman" w:eastAsia="Times New Roman" w:hAnsi="Times New Roman" w:cs="Times New Roman"/>
          <w:i/>
          <w:sz w:val="21"/>
          <w:szCs w:val="21"/>
        </w:rPr>
        <w:t>,</w:t>
      </w:r>
      <w:r w:rsidRPr="00DD678C">
        <w:rPr>
          <w:rFonts w:ascii="Times New Roman" w:eastAsia="Times New Roman" w:hAnsi="Times New Roman" w:cs="Times New Roman"/>
          <w:i/>
          <w:spacing w:val="16"/>
          <w:sz w:val="21"/>
          <w:szCs w:val="21"/>
        </w:rPr>
        <w:t xml:space="preserve"> </w:t>
      </w:r>
      <w:r w:rsidRPr="00DD678C">
        <w:rPr>
          <w:rFonts w:ascii="Times New Roman" w:eastAsia="Times New Roman" w:hAnsi="Times New Roman" w:cs="Times New Roman"/>
          <w:i/>
          <w:spacing w:val="2"/>
          <w:w w:val="102"/>
          <w:sz w:val="21"/>
          <w:szCs w:val="21"/>
        </w:rPr>
        <w:t>ka</w:t>
      </w:r>
      <w:r w:rsidRPr="00DD678C">
        <w:rPr>
          <w:rFonts w:ascii="Times New Roman" w:eastAsia="Times New Roman" w:hAnsi="Times New Roman" w:cs="Times New Roman"/>
          <w:i/>
          <w:spacing w:val="1"/>
          <w:w w:val="102"/>
          <w:sz w:val="21"/>
          <w:szCs w:val="21"/>
        </w:rPr>
        <w:t>t</w:t>
      </w:r>
      <w:r w:rsidRPr="00DD678C">
        <w:rPr>
          <w:rFonts w:ascii="Times New Roman" w:eastAsia="Times New Roman" w:hAnsi="Times New Roman" w:cs="Times New Roman"/>
          <w:i/>
          <w:spacing w:val="2"/>
          <w:w w:val="102"/>
          <w:sz w:val="21"/>
          <w:szCs w:val="21"/>
        </w:rPr>
        <w:t>ereg</w:t>
      </w:r>
      <w:r w:rsidRPr="00DD678C">
        <w:rPr>
          <w:rFonts w:ascii="Times New Roman" w:eastAsia="Times New Roman" w:hAnsi="Times New Roman" w:cs="Times New Roman"/>
          <w:i/>
          <w:w w:val="102"/>
          <w:sz w:val="21"/>
          <w:szCs w:val="21"/>
        </w:rPr>
        <w:t xml:space="preserve">a </w:t>
      </w:r>
      <w:r w:rsidRPr="00DD678C">
        <w:rPr>
          <w:rFonts w:ascii="Times New Roman" w:eastAsia="Times New Roman" w:hAnsi="Times New Roman" w:cs="Times New Roman"/>
          <w:i/>
          <w:spacing w:val="2"/>
          <w:sz w:val="21"/>
          <w:szCs w:val="21"/>
        </w:rPr>
        <w:t>pred</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pacing w:val="2"/>
          <w:sz w:val="21"/>
          <w:szCs w:val="21"/>
        </w:rPr>
        <w:t>e</w:t>
      </w:r>
      <w:r w:rsidRPr="00DD678C">
        <w:rPr>
          <w:rFonts w:ascii="Times New Roman" w:eastAsia="Times New Roman" w:hAnsi="Times New Roman" w:cs="Times New Roman"/>
          <w:i/>
          <w:sz w:val="21"/>
          <w:szCs w:val="21"/>
        </w:rPr>
        <w:t>t</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sz w:val="21"/>
          <w:szCs w:val="21"/>
        </w:rPr>
        <w:t>»F</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čn</w:t>
      </w:r>
      <w:r w:rsidRPr="00DD678C">
        <w:rPr>
          <w:rFonts w:ascii="Times New Roman" w:eastAsia="Times New Roman" w:hAnsi="Times New Roman" w:cs="Times New Roman"/>
          <w:i/>
          <w:sz w:val="21"/>
          <w:szCs w:val="21"/>
        </w:rPr>
        <w:t>o</w:t>
      </w:r>
      <w:r w:rsidRPr="00DD678C">
        <w:rPr>
          <w:rFonts w:ascii="Times New Roman" w:eastAsia="Times New Roman" w:hAnsi="Times New Roman" w:cs="Times New Roman"/>
          <w:i/>
          <w:spacing w:val="19"/>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z w:val="21"/>
          <w:szCs w:val="21"/>
        </w:rPr>
        <w:t>n</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ehn</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čn</w:t>
      </w:r>
      <w:r w:rsidRPr="00DD678C">
        <w:rPr>
          <w:rFonts w:ascii="Times New Roman" w:eastAsia="Times New Roman" w:hAnsi="Times New Roman" w:cs="Times New Roman"/>
          <w:i/>
          <w:sz w:val="21"/>
          <w:szCs w:val="21"/>
        </w:rPr>
        <w:t>o</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varovan</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21"/>
          <w:sz w:val="21"/>
          <w:szCs w:val="21"/>
        </w:rPr>
        <w:t xml:space="preserve"> </w:t>
      </w:r>
      <w:r w:rsidRPr="00DD678C">
        <w:rPr>
          <w:rFonts w:ascii="Times New Roman" w:eastAsia="Times New Roman" w:hAnsi="Times New Roman" w:cs="Times New Roman"/>
          <w:i/>
          <w:spacing w:val="2"/>
          <w:sz w:val="21"/>
          <w:szCs w:val="21"/>
        </w:rPr>
        <w:t>z</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8"/>
          <w:sz w:val="21"/>
          <w:szCs w:val="21"/>
        </w:rPr>
        <w:t xml:space="preserve"> </w:t>
      </w:r>
      <w:r w:rsidR="009060EC" w:rsidRPr="00DD678C">
        <w:rPr>
          <w:rFonts w:ascii="Times New Roman" w:eastAsia="Times New Roman" w:hAnsi="Times New Roman" w:cs="Times New Roman"/>
          <w:i/>
          <w:spacing w:val="1"/>
          <w:sz w:val="21"/>
          <w:szCs w:val="21"/>
        </w:rPr>
        <w:t>JAVNI ZAVOD ŠPORT LJUBLJANA</w:t>
      </w:r>
      <w:r w:rsidRPr="00DD678C">
        <w:rPr>
          <w:rFonts w:ascii="Times New Roman" w:eastAsia="Times New Roman" w:hAnsi="Times New Roman" w:cs="Times New Roman"/>
          <w:i/>
          <w:spacing w:val="2"/>
          <w:w w:val="102"/>
          <w:sz w:val="21"/>
          <w:szCs w:val="21"/>
        </w:rPr>
        <w:t>«.</w:t>
      </w:r>
    </w:p>
    <w:p w:rsidR="00A75C07" w:rsidRPr="00DD678C" w:rsidRDefault="00A75C07" w:rsidP="00A75C07">
      <w:pPr>
        <w:spacing w:before="2" w:after="0" w:line="240" w:lineRule="auto"/>
        <w:ind w:left="827" w:right="3353"/>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ZNE</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3"/>
          <w:sz w:val="21"/>
          <w:szCs w:val="21"/>
        </w:rPr>
        <w:t>E</w:t>
      </w:r>
      <w:r w:rsidRPr="00DD678C">
        <w:rPr>
          <w:rFonts w:ascii="Times New Roman" w:eastAsia="Times New Roman" w:hAnsi="Times New Roman" w:cs="Times New Roman"/>
          <w:b/>
          <w:bCs/>
          <w:sz w:val="21"/>
          <w:szCs w:val="21"/>
        </w:rPr>
        <w:t>K</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10"/>
          <w:sz w:val="21"/>
          <w:szCs w:val="21"/>
        </w:rPr>
        <w:t xml:space="preserve"> </w:t>
      </w:r>
      <w:r w:rsidRPr="00DD678C">
        <w:rPr>
          <w:rFonts w:ascii="Times New Roman" w:eastAsia="Times New Roman" w:hAnsi="Times New Roman" w:cs="Times New Roman"/>
          <w:b/>
          <w:bCs/>
          <w:spacing w:val="3"/>
          <w:sz w:val="21"/>
          <w:szCs w:val="21"/>
        </w:rPr>
        <w:t>VALUTA</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51"/>
          <w:sz w:val="21"/>
          <w:szCs w:val="21"/>
        </w:rPr>
        <w:t xml:space="preserve"> </w:t>
      </w:r>
      <w:r w:rsidRPr="00DD678C">
        <w:rPr>
          <w:rFonts w:ascii="Times New Roman" w:eastAsia="Times New Roman" w:hAnsi="Times New Roman" w:cs="Times New Roman"/>
          <w:i/>
          <w:spacing w:val="1"/>
          <w:sz w:val="21"/>
          <w:szCs w:val="21"/>
        </w:rPr>
        <w:t>(</w:t>
      </w:r>
      <w:r w:rsidRPr="00DD678C">
        <w:rPr>
          <w:rFonts w:ascii="Times New Roman" w:eastAsia="Times New Roman" w:hAnsi="Times New Roman" w:cs="Times New Roman"/>
          <w:i/>
          <w:spacing w:val="2"/>
          <w:sz w:val="21"/>
          <w:szCs w:val="21"/>
        </w:rPr>
        <w:t>vp</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š</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4"/>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sz w:val="21"/>
          <w:szCs w:val="21"/>
        </w:rPr>
        <w:t>znese</w:t>
      </w:r>
      <w:r w:rsidRPr="00DD678C">
        <w:rPr>
          <w:rFonts w:ascii="Times New Roman" w:eastAsia="Times New Roman" w:hAnsi="Times New Roman" w:cs="Times New Roman"/>
          <w:i/>
          <w:sz w:val="21"/>
          <w:szCs w:val="21"/>
        </w:rPr>
        <w:t>k</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z w:val="21"/>
          <w:szCs w:val="21"/>
        </w:rPr>
        <w:t>s</w:t>
      </w:r>
      <w:r w:rsidRPr="00DD678C">
        <w:rPr>
          <w:rFonts w:ascii="Times New Roman" w:eastAsia="Times New Roman" w:hAnsi="Times New Roman" w:cs="Times New Roman"/>
          <w:i/>
          <w:spacing w:val="6"/>
          <w:sz w:val="21"/>
          <w:szCs w:val="21"/>
        </w:rPr>
        <w:t xml:space="preserve"> </w:t>
      </w:r>
      <w:r w:rsidRPr="00DD678C">
        <w:rPr>
          <w:rFonts w:ascii="Times New Roman" w:eastAsia="Times New Roman" w:hAnsi="Times New Roman" w:cs="Times New Roman"/>
          <w:i/>
          <w:spacing w:val="2"/>
          <w:sz w:val="21"/>
          <w:szCs w:val="21"/>
        </w:rPr>
        <w:t>š</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ev</w:t>
      </w:r>
      <w:r w:rsidRPr="00DD678C">
        <w:rPr>
          <w:rFonts w:ascii="Times New Roman" w:eastAsia="Times New Roman" w:hAnsi="Times New Roman" w:cs="Times New Roman"/>
          <w:i/>
          <w:spacing w:val="1"/>
          <w:sz w:val="21"/>
          <w:szCs w:val="21"/>
        </w:rPr>
        <w:t>il</w:t>
      </w:r>
      <w:r w:rsidRPr="00DD678C">
        <w:rPr>
          <w:rFonts w:ascii="Times New Roman" w:eastAsia="Times New Roman" w:hAnsi="Times New Roman" w:cs="Times New Roman"/>
          <w:i/>
          <w:spacing w:val="2"/>
          <w:sz w:val="21"/>
          <w:szCs w:val="21"/>
        </w:rPr>
        <w:t>k</w:t>
      </w:r>
      <w:r w:rsidRPr="00DD678C">
        <w:rPr>
          <w:rFonts w:ascii="Times New Roman" w:eastAsia="Times New Roman" w:hAnsi="Times New Roman" w:cs="Times New Roman"/>
          <w:i/>
          <w:sz w:val="21"/>
          <w:szCs w:val="21"/>
        </w:rPr>
        <w:t>o</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z w:val="21"/>
          <w:szCs w:val="21"/>
        </w:rPr>
        <w:t>n</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w w:val="102"/>
          <w:sz w:val="21"/>
          <w:szCs w:val="21"/>
        </w:rPr>
        <w:t>besedo</w:t>
      </w:r>
      <w:r w:rsidRPr="00DD678C">
        <w:rPr>
          <w:rFonts w:ascii="Times New Roman" w:eastAsia="Times New Roman" w:hAnsi="Times New Roman" w:cs="Times New Roman"/>
          <w:i/>
          <w:w w:val="102"/>
          <w:sz w:val="21"/>
          <w:szCs w:val="21"/>
        </w:rPr>
        <w:t>)</w:t>
      </w:r>
    </w:p>
    <w:p w:rsidR="00A75C07" w:rsidRPr="00DD678C" w:rsidRDefault="00A75C07" w:rsidP="00A75C07">
      <w:pPr>
        <w:spacing w:before="13" w:after="0" w:line="248" w:lineRule="auto"/>
        <w:ind w:left="827" w:right="52"/>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L</w:t>
      </w:r>
      <w:r w:rsidRPr="00DD678C">
        <w:rPr>
          <w:rFonts w:ascii="Times New Roman" w:eastAsia="Times New Roman" w:hAnsi="Times New Roman" w:cs="Times New Roman"/>
          <w:b/>
          <w:bCs/>
          <w:spacing w:val="2"/>
          <w:sz w:val="21"/>
          <w:szCs w:val="21"/>
        </w:rPr>
        <w:t>IS</w:t>
      </w:r>
      <w:r w:rsidRPr="00DD678C">
        <w:rPr>
          <w:rFonts w:ascii="Times New Roman" w:eastAsia="Times New Roman" w:hAnsi="Times New Roman" w:cs="Times New Roman"/>
          <w:b/>
          <w:bCs/>
          <w:spacing w:val="3"/>
          <w:sz w:val="21"/>
          <w:szCs w:val="21"/>
        </w:rPr>
        <w:t>T</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NE</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0"/>
          <w:sz w:val="21"/>
          <w:szCs w:val="21"/>
        </w:rPr>
        <w:t xml:space="preserve"> </w:t>
      </w:r>
      <w:r w:rsidRPr="00DD678C">
        <w:rPr>
          <w:rFonts w:ascii="Times New Roman" w:eastAsia="Times New Roman" w:hAnsi="Times New Roman" w:cs="Times New Roman"/>
          <w:b/>
          <w:bCs/>
          <w:spacing w:val="3"/>
          <w:sz w:val="21"/>
          <w:szCs w:val="21"/>
        </w:rPr>
        <w:t>K</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JI</w:t>
      </w:r>
      <w:r w:rsidRPr="00DD678C">
        <w:rPr>
          <w:rFonts w:ascii="Times New Roman" w:eastAsia="Times New Roman" w:hAnsi="Times New Roman" w:cs="Times New Roman"/>
          <w:b/>
          <w:bCs/>
          <w:sz w:val="21"/>
          <w:szCs w:val="21"/>
        </w:rPr>
        <w:t>H</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OLE</w:t>
      </w:r>
      <w:r w:rsidRPr="00DD678C">
        <w:rPr>
          <w:rFonts w:ascii="Times New Roman" w:eastAsia="Times New Roman" w:hAnsi="Times New Roman" w:cs="Times New Roman"/>
          <w:b/>
          <w:bCs/>
          <w:sz w:val="21"/>
          <w:szCs w:val="21"/>
        </w:rPr>
        <w:t>G</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Z</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pacing w:val="3"/>
          <w:sz w:val="21"/>
          <w:szCs w:val="21"/>
        </w:rPr>
        <w:t>AV</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3"/>
          <w:sz w:val="21"/>
          <w:szCs w:val="21"/>
        </w:rPr>
        <w:t>TREB</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LOŽ</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T</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3"/>
          <w:sz w:val="21"/>
          <w:szCs w:val="21"/>
        </w:rPr>
        <w:t>ZAHTEV</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3"/>
          <w:sz w:val="21"/>
          <w:szCs w:val="21"/>
        </w:rPr>
        <w:t>Z</w:t>
      </w:r>
      <w:r w:rsidRPr="00DD678C">
        <w:rPr>
          <w:rFonts w:ascii="Times New Roman" w:eastAsia="Times New Roman" w:hAnsi="Times New Roman" w:cs="Times New Roman"/>
          <w:b/>
          <w:bCs/>
          <w:sz w:val="21"/>
          <w:szCs w:val="21"/>
        </w:rPr>
        <w:t xml:space="preserve">A </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LAČ</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z w:val="21"/>
          <w:szCs w:val="21"/>
        </w:rPr>
        <w:t xml:space="preserve">N </w:t>
      </w:r>
      <w:r w:rsidRPr="00DD678C">
        <w:rPr>
          <w:rFonts w:ascii="Times New Roman" w:eastAsia="Times New Roman" w:hAnsi="Times New Roman" w:cs="Times New Roman"/>
          <w:b/>
          <w:bCs/>
          <w:spacing w:val="2"/>
          <w:w w:val="102"/>
          <w:sz w:val="21"/>
          <w:szCs w:val="21"/>
        </w:rPr>
        <w:t>S</w:t>
      </w:r>
      <w:r w:rsidRPr="00DD678C">
        <w:rPr>
          <w:rFonts w:ascii="Times New Roman" w:eastAsia="Times New Roman" w:hAnsi="Times New Roman" w:cs="Times New Roman"/>
          <w:b/>
          <w:bCs/>
          <w:w w:val="102"/>
          <w:sz w:val="21"/>
          <w:szCs w:val="21"/>
        </w:rPr>
        <w:t xml:space="preserve">E </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ZRECN</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b/>
          <w:bCs/>
          <w:spacing w:val="3"/>
          <w:sz w:val="21"/>
          <w:szCs w:val="21"/>
        </w:rPr>
        <w:t>ZAHTEVA</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32"/>
          <w:sz w:val="21"/>
          <w:szCs w:val="21"/>
        </w:rPr>
        <w:t xml:space="preserve"> </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SP</w:t>
      </w:r>
      <w:r w:rsidRPr="00DD678C">
        <w:rPr>
          <w:rFonts w:ascii="Times New Roman" w:eastAsia="Times New Roman" w:hAnsi="Times New Roman" w:cs="Times New Roman"/>
          <w:b/>
          <w:bCs/>
          <w:spacing w:val="3"/>
          <w:sz w:val="21"/>
          <w:szCs w:val="21"/>
        </w:rPr>
        <w:t>ODN</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pacing w:val="3"/>
          <w:sz w:val="21"/>
          <w:szCs w:val="21"/>
        </w:rPr>
        <w:t>E</w:t>
      </w:r>
      <w:r w:rsidRPr="00DD678C">
        <w:rPr>
          <w:rFonts w:ascii="Times New Roman" w:eastAsia="Times New Roman" w:hAnsi="Times New Roman" w:cs="Times New Roman"/>
          <w:b/>
          <w:bCs/>
          <w:sz w:val="21"/>
          <w:szCs w:val="21"/>
        </w:rPr>
        <w:t>M</w:t>
      </w:r>
      <w:r w:rsidRPr="00DD678C">
        <w:rPr>
          <w:rFonts w:ascii="Times New Roman" w:eastAsia="Times New Roman" w:hAnsi="Times New Roman" w:cs="Times New Roman"/>
          <w:b/>
          <w:bCs/>
          <w:spacing w:val="29"/>
          <w:sz w:val="21"/>
          <w:szCs w:val="21"/>
        </w:rPr>
        <w:t xml:space="preserve"> </w:t>
      </w:r>
      <w:r w:rsidRPr="00DD678C">
        <w:rPr>
          <w:rFonts w:ascii="Times New Roman" w:eastAsia="Times New Roman" w:hAnsi="Times New Roman" w:cs="Times New Roman"/>
          <w:b/>
          <w:bCs/>
          <w:spacing w:val="3"/>
          <w:sz w:val="21"/>
          <w:szCs w:val="21"/>
        </w:rPr>
        <w:t>BE</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3"/>
          <w:sz w:val="21"/>
          <w:szCs w:val="21"/>
        </w:rPr>
        <w:t>ED</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LU</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7"/>
          <w:sz w:val="21"/>
          <w:szCs w:val="21"/>
        </w:rPr>
        <w:t xml:space="preserve"> </w:t>
      </w:r>
      <w:r w:rsidRPr="00DD678C">
        <w:rPr>
          <w:rFonts w:ascii="Times New Roman" w:eastAsia="Times New Roman" w:hAnsi="Times New Roman" w:cs="Times New Roman"/>
          <w:spacing w:val="2"/>
          <w:w w:val="102"/>
          <w:sz w:val="21"/>
          <w:szCs w:val="21"/>
        </w:rPr>
        <w:t>nobena</w:t>
      </w:r>
    </w:p>
    <w:p w:rsidR="00A75C07" w:rsidRPr="00DD678C" w:rsidRDefault="00A75C07" w:rsidP="00A75C07">
      <w:pPr>
        <w:spacing w:before="5" w:after="0" w:line="240" w:lineRule="auto"/>
        <w:ind w:left="827" w:right="4964"/>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pacing w:val="3"/>
          <w:sz w:val="21"/>
          <w:szCs w:val="21"/>
        </w:rPr>
        <w:t>EZ</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z w:val="21"/>
          <w:szCs w:val="21"/>
        </w:rPr>
        <w:t>K</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3"/>
          <w:sz w:val="21"/>
          <w:szCs w:val="21"/>
        </w:rPr>
        <w:t>ZAHTEVAN</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z w:val="21"/>
          <w:szCs w:val="21"/>
        </w:rPr>
        <w:t>H</w:t>
      </w:r>
      <w:r w:rsidRPr="00DD678C">
        <w:rPr>
          <w:rFonts w:ascii="Times New Roman" w:eastAsia="Times New Roman" w:hAnsi="Times New Roman" w:cs="Times New Roman"/>
          <w:b/>
          <w:bCs/>
          <w:spacing w:val="35"/>
          <w:sz w:val="21"/>
          <w:szCs w:val="21"/>
        </w:rPr>
        <w:t xml:space="preserve"> </w:t>
      </w:r>
      <w:r w:rsidRPr="00DD678C">
        <w:rPr>
          <w:rFonts w:ascii="Times New Roman" w:eastAsia="Times New Roman" w:hAnsi="Times New Roman" w:cs="Times New Roman"/>
          <w:b/>
          <w:bCs/>
          <w:spacing w:val="3"/>
          <w:sz w:val="21"/>
          <w:szCs w:val="21"/>
        </w:rPr>
        <w:t>L</w:t>
      </w:r>
      <w:r w:rsidRPr="00DD678C">
        <w:rPr>
          <w:rFonts w:ascii="Times New Roman" w:eastAsia="Times New Roman" w:hAnsi="Times New Roman" w:cs="Times New Roman"/>
          <w:b/>
          <w:bCs/>
          <w:spacing w:val="2"/>
          <w:sz w:val="21"/>
          <w:szCs w:val="21"/>
        </w:rPr>
        <w:t>IS</w:t>
      </w:r>
      <w:r w:rsidRPr="00DD678C">
        <w:rPr>
          <w:rFonts w:ascii="Times New Roman" w:eastAsia="Times New Roman" w:hAnsi="Times New Roman" w:cs="Times New Roman"/>
          <w:b/>
          <w:bCs/>
          <w:spacing w:val="3"/>
          <w:sz w:val="21"/>
          <w:szCs w:val="21"/>
        </w:rPr>
        <w:t>T</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NAH</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7"/>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ovensk</w:t>
      </w:r>
      <w:r w:rsidRPr="00DD678C">
        <w:rPr>
          <w:rFonts w:ascii="Times New Roman" w:eastAsia="Times New Roman" w:hAnsi="Times New Roman" w:cs="Times New Roman"/>
          <w:w w:val="102"/>
          <w:sz w:val="21"/>
          <w:szCs w:val="21"/>
        </w:rPr>
        <w:t>i</w:t>
      </w:r>
    </w:p>
    <w:p w:rsidR="00A75C07" w:rsidRPr="00DD678C" w:rsidRDefault="00A75C07" w:rsidP="00A75C07">
      <w:pPr>
        <w:tabs>
          <w:tab w:val="left" w:pos="6080"/>
        </w:tabs>
        <w:spacing w:before="13" w:after="0" w:line="248" w:lineRule="auto"/>
        <w:ind w:left="827" w:right="49"/>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OBL</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K</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2"/>
          <w:sz w:val="21"/>
          <w:szCs w:val="21"/>
        </w:rPr>
        <w:t xml:space="preserve"> </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REDLOŽ</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TVE</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pap</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pacing w:val="1"/>
          <w:sz w:val="21"/>
          <w:szCs w:val="21"/>
        </w:rPr>
        <w:t>itr</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poš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s</w:t>
      </w:r>
      <w:r w:rsidRPr="00DD678C">
        <w:rPr>
          <w:rFonts w:ascii="Times New Roman" w:eastAsia="Times New Roman" w:hAnsi="Times New Roman" w:cs="Times New Roman"/>
          <w:spacing w:val="2"/>
          <w:w w:val="102"/>
          <w:sz w:val="21"/>
          <w:szCs w:val="21"/>
        </w:rPr>
        <w:t>ebn</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on</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4"/>
          <w:sz w:val="21"/>
          <w:szCs w:val="21"/>
        </w:rPr>
        <w:t>W</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F</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sist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i/>
          <w:spacing w:val="1"/>
          <w:sz w:val="21"/>
          <w:szCs w:val="21"/>
        </w:rPr>
        <w:t>(</w:t>
      </w:r>
      <w:r w:rsidRPr="00DD678C">
        <w:rPr>
          <w:rFonts w:ascii="Times New Roman" w:eastAsia="Times New Roman" w:hAnsi="Times New Roman" w:cs="Times New Roman"/>
          <w:i/>
          <w:spacing w:val="2"/>
          <w:sz w:val="21"/>
          <w:szCs w:val="21"/>
        </w:rPr>
        <w:t>naved</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pacing w:val="3"/>
          <w:sz w:val="21"/>
          <w:szCs w:val="21"/>
        </w:rPr>
        <w:t>W</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F</w:t>
      </w:r>
      <w:r w:rsidRPr="00DD678C">
        <w:rPr>
          <w:rFonts w:ascii="Times New Roman" w:eastAsia="Times New Roman" w:hAnsi="Times New Roman" w:cs="Times New Roman"/>
          <w:i/>
          <w:sz w:val="21"/>
          <w:szCs w:val="21"/>
        </w:rPr>
        <w:t>T</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2"/>
          <w:sz w:val="21"/>
          <w:szCs w:val="21"/>
        </w:rPr>
        <w:t>nas</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ov</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2"/>
          <w:w w:val="102"/>
          <w:sz w:val="21"/>
          <w:szCs w:val="21"/>
        </w:rPr>
        <w:t>garan</w:t>
      </w:r>
      <w:r w:rsidRPr="00DD678C">
        <w:rPr>
          <w:rFonts w:ascii="Times New Roman" w:eastAsia="Times New Roman" w:hAnsi="Times New Roman" w:cs="Times New Roman"/>
          <w:i/>
          <w:spacing w:val="1"/>
          <w:w w:val="102"/>
          <w:sz w:val="21"/>
          <w:szCs w:val="21"/>
        </w:rPr>
        <w:t>t</w:t>
      </w:r>
      <w:r w:rsidRPr="00DD678C">
        <w:rPr>
          <w:rFonts w:ascii="Times New Roman" w:eastAsia="Times New Roman" w:hAnsi="Times New Roman" w:cs="Times New Roman"/>
          <w:i/>
          <w:spacing w:val="2"/>
          <w:w w:val="102"/>
          <w:sz w:val="21"/>
          <w:szCs w:val="21"/>
        </w:rPr>
        <w:t>a</w:t>
      </w:r>
      <w:r w:rsidRPr="00DD678C">
        <w:rPr>
          <w:rFonts w:ascii="Times New Roman" w:eastAsia="Times New Roman" w:hAnsi="Times New Roman" w:cs="Times New Roman"/>
          <w:i/>
          <w:w w:val="102"/>
          <w:sz w:val="21"/>
          <w:szCs w:val="21"/>
        </w:rPr>
        <w:t>)</w:t>
      </w:r>
    </w:p>
    <w:p w:rsidR="00A75C07" w:rsidRPr="00DD678C" w:rsidRDefault="00A75C07" w:rsidP="00A75C07">
      <w:pPr>
        <w:tabs>
          <w:tab w:val="left" w:pos="3780"/>
        </w:tabs>
        <w:spacing w:before="5" w:after="0" w:line="252" w:lineRule="auto"/>
        <w:ind w:left="827" w:right="47"/>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KRA</w:t>
      </w:r>
      <w:r w:rsidRPr="00DD678C">
        <w:rPr>
          <w:rFonts w:ascii="Times New Roman" w:eastAsia="Times New Roman" w:hAnsi="Times New Roman" w:cs="Times New Roman"/>
          <w:b/>
          <w:bCs/>
          <w:sz w:val="21"/>
          <w:szCs w:val="21"/>
        </w:rPr>
        <w:t>J</w:t>
      </w:r>
      <w:r w:rsidRPr="00DD678C">
        <w:rPr>
          <w:rFonts w:ascii="Times New Roman" w:eastAsia="Times New Roman" w:hAnsi="Times New Roman" w:cs="Times New Roman"/>
          <w:b/>
          <w:bCs/>
          <w:spacing w:val="7"/>
          <w:sz w:val="21"/>
          <w:szCs w:val="21"/>
        </w:rPr>
        <w:t xml:space="preserve"> </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REDLOŽ</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TVE</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z w:val="21"/>
          <w:szCs w:val="21"/>
        </w:rPr>
        <w:tab/>
      </w:r>
      <w:r w:rsidRPr="00DD678C">
        <w:rPr>
          <w:rFonts w:ascii="Times New Roman" w:eastAsia="Times New Roman" w:hAnsi="Times New Roman" w:cs="Times New Roman"/>
          <w:i/>
          <w:spacing w:val="1"/>
          <w:sz w:val="21"/>
          <w:szCs w:val="21"/>
        </w:rPr>
        <w:t>(</w:t>
      </w:r>
      <w:r w:rsidRPr="00DD678C">
        <w:rPr>
          <w:rFonts w:ascii="Times New Roman" w:eastAsia="Times New Roman" w:hAnsi="Times New Roman" w:cs="Times New Roman"/>
          <w:i/>
          <w:spacing w:val="2"/>
          <w:sz w:val="21"/>
          <w:szCs w:val="21"/>
        </w:rPr>
        <w:t>garan</w:t>
      </w:r>
      <w:r w:rsidRPr="00DD678C">
        <w:rPr>
          <w:rFonts w:ascii="Times New Roman" w:eastAsia="Times New Roman" w:hAnsi="Times New Roman" w:cs="Times New Roman"/>
          <w:i/>
          <w:sz w:val="21"/>
          <w:szCs w:val="21"/>
        </w:rPr>
        <w:t>t</w:t>
      </w:r>
      <w:r w:rsidRPr="00DD678C">
        <w:rPr>
          <w:rFonts w:ascii="Times New Roman" w:eastAsia="Times New Roman" w:hAnsi="Times New Roman" w:cs="Times New Roman"/>
          <w:i/>
          <w:spacing w:val="9"/>
          <w:sz w:val="21"/>
          <w:szCs w:val="21"/>
        </w:rPr>
        <w:t xml:space="preserve"> </w:t>
      </w:r>
      <w:r w:rsidRPr="00DD678C">
        <w:rPr>
          <w:rFonts w:ascii="Times New Roman" w:eastAsia="Times New Roman" w:hAnsi="Times New Roman" w:cs="Times New Roman"/>
          <w:i/>
          <w:spacing w:val="2"/>
          <w:sz w:val="21"/>
          <w:szCs w:val="21"/>
        </w:rPr>
        <w:t>vp</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š</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5"/>
          <w:sz w:val="21"/>
          <w:szCs w:val="21"/>
        </w:rPr>
        <w:t xml:space="preserve"> </w:t>
      </w:r>
      <w:r w:rsidRPr="00DD678C">
        <w:rPr>
          <w:rFonts w:ascii="Times New Roman" w:eastAsia="Times New Roman" w:hAnsi="Times New Roman" w:cs="Times New Roman"/>
          <w:i/>
          <w:spacing w:val="2"/>
          <w:sz w:val="21"/>
          <w:szCs w:val="21"/>
        </w:rPr>
        <w:t>nas</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o</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sz w:val="21"/>
          <w:szCs w:val="21"/>
        </w:rPr>
        <w:t>podružn</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ce</w:t>
      </w:r>
      <w:r w:rsidRPr="00DD678C">
        <w:rPr>
          <w:rFonts w:ascii="Times New Roman" w:eastAsia="Times New Roman" w:hAnsi="Times New Roman" w:cs="Times New Roman"/>
          <w:i/>
          <w:sz w:val="21"/>
          <w:szCs w:val="21"/>
        </w:rPr>
        <w:t>,</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2"/>
          <w:sz w:val="21"/>
          <w:szCs w:val="21"/>
        </w:rPr>
        <w:t>k</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e</w:t>
      </w:r>
      <w:r w:rsidRPr="00DD678C">
        <w:rPr>
          <w:rFonts w:ascii="Times New Roman" w:eastAsia="Times New Roman" w:hAnsi="Times New Roman" w:cs="Times New Roman"/>
          <w:i/>
          <w:sz w:val="21"/>
          <w:szCs w:val="21"/>
        </w:rPr>
        <w:t>r</w:t>
      </w:r>
      <w:r w:rsidRPr="00DD678C">
        <w:rPr>
          <w:rFonts w:ascii="Times New Roman" w:eastAsia="Times New Roman" w:hAnsi="Times New Roman" w:cs="Times New Roman"/>
          <w:i/>
          <w:spacing w:val="3"/>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z w:val="21"/>
          <w:szCs w:val="21"/>
        </w:rPr>
        <w:t xml:space="preserve">e </w:t>
      </w:r>
      <w:r w:rsidRPr="00DD678C">
        <w:rPr>
          <w:rFonts w:ascii="Times New Roman" w:eastAsia="Times New Roman" w:hAnsi="Times New Roman" w:cs="Times New Roman"/>
          <w:i/>
          <w:spacing w:val="2"/>
          <w:sz w:val="21"/>
          <w:szCs w:val="21"/>
        </w:rPr>
        <w:t>oprav</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sz w:val="21"/>
          <w:szCs w:val="21"/>
        </w:rPr>
        <w:t>pred</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ož</w:t>
      </w:r>
      <w:r w:rsidRPr="00DD678C">
        <w:rPr>
          <w:rFonts w:ascii="Times New Roman" w:eastAsia="Times New Roman" w:hAnsi="Times New Roman" w:cs="Times New Roman"/>
          <w:i/>
          <w:spacing w:val="1"/>
          <w:sz w:val="21"/>
          <w:szCs w:val="21"/>
        </w:rPr>
        <w:t>it</w:t>
      </w:r>
      <w:r w:rsidRPr="00DD678C">
        <w:rPr>
          <w:rFonts w:ascii="Times New Roman" w:eastAsia="Times New Roman" w:hAnsi="Times New Roman" w:cs="Times New Roman"/>
          <w:i/>
          <w:spacing w:val="2"/>
          <w:sz w:val="21"/>
          <w:szCs w:val="21"/>
        </w:rPr>
        <w:t>e</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2"/>
          <w:sz w:val="21"/>
          <w:szCs w:val="21"/>
        </w:rPr>
        <w:t>pap</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rn</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z w:val="21"/>
          <w:szCs w:val="21"/>
        </w:rPr>
        <w:t>h</w:t>
      </w:r>
      <w:r w:rsidRPr="00DD678C">
        <w:rPr>
          <w:rFonts w:ascii="Times New Roman" w:eastAsia="Times New Roman" w:hAnsi="Times New Roman" w:cs="Times New Roman"/>
          <w:i/>
          <w:spacing w:val="10"/>
          <w:sz w:val="21"/>
          <w:szCs w:val="21"/>
        </w:rPr>
        <w:t xml:space="preserve"> </w:t>
      </w:r>
      <w:r w:rsidRPr="00DD678C">
        <w:rPr>
          <w:rFonts w:ascii="Times New Roman" w:eastAsia="Times New Roman" w:hAnsi="Times New Roman" w:cs="Times New Roman"/>
          <w:i/>
          <w:spacing w:val="1"/>
          <w:w w:val="102"/>
          <w:sz w:val="21"/>
          <w:szCs w:val="21"/>
        </w:rPr>
        <w:t>li</w:t>
      </w:r>
      <w:r w:rsidRPr="00DD678C">
        <w:rPr>
          <w:rFonts w:ascii="Times New Roman" w:eastAsia="Times New Roman" w:hAnsi="Times New Roman" w:cs="Times New Roman"/>
          <w:i/>
          <w:spacing w:val="2"/>
          <w:w w:val="102"/>
          <w:sz w:val="21"/>
          <w:szCs w:val="21"/>
        </w:rPr>
        <w:t>s</w:t>
      </w:r>
      <w:r w:rsidRPr="00DD678C">
        <w:rPr>
          <w:rFonts w:ascii="Times New Roman" w:eastAsia="Times New Roman" w:hAnsi="Times New Roman" w:cs="Times New Roman"/>
          <w:i/>
          <w:spacing w:val="1"/>
          <w:w w:val="102"/>
          <w:sz w:val="21"/>
          <w:szCs w:val="21"/>
        </w:rPr>
        <w:t>ti</w:t>
      </w:r>
      <w:r w:rsidRPr="00DD678C">
        <w:rPr>
          <w:rFonts w:ascii="Times New Roman" w:eastAsia="Times New Roman" w:hAnsi="Times New Roman" w:cs="Times New Roman"/>
          <w:i/>
          <w:spacing w:val="2"/>
          <w:w w:val="102"/>
          <w:sz w:val="21"/>
          <w:szCs w:val="21"/>
        </w:rPr>
        <w:t>n</w:t>
      </w:r>
      <w:r w:rsidRPr="00DD678C">
        <w:rPr>
          <w:rFonts w:ascii="Times New Roman" w:eastAsia="Times New Roman" w:hAnsi="Times New Roman" w:cs="Times New Roman"/>
          <w:i/>
          <w:w w:val="102"/>
          <w:sz w:val="21"/>
          <w:szCs w:val="21"/>
        </w:rPr>
        <w:t xml:space="preserve">, </w:t>
      </w:r>
      <w:r w:rsidRPr="00DD678C">
        <w:rPr>
          <w:rFonts w:ascii="Times New Roman" w:eastAsia="Times New Roman" w:hAnsi="Times New Roman" w:cs="Times New Roman"/>
          <w:i/>
          <w:spacing w:val="2"/>
          <w:sz w:val="21"/>
          <w:szCs w:val="21"/>
        </w:rPr>
        <w:t>a</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e</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ek</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ronsk</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22"/>
          <w:sz w:val="21"/>
          <w:szCs w:val="21"/>
        </w:rPr>
        <w:t xml:space="preserve"> </w:t>
      </w:r>
      <w:r w:rsidRPr="00DD678C">
        <w:rPr>
          <w:rFonts w:ascii="Times New Roman" w:eastAsia="Times New Roman" w:hAnsi="Times New Roman" w:cs="Times New Roman"/>
          <w:i/>
          <w:spacing w:val="2"/>
          <w:sz w:val="21"/>
          <w:szCs w:val="21"/>
        </w:rPr>
        <w:t>nas</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o</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2"/>
          <w:sz w:val="21"/>
          <w:szCs w:val="21"/>
        </w:rPr>
        <w:t>z</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pred</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ož</w:t>
      </w:r>
      <w:r w:rsidRPr="00DD678C">
        <w:rPr>
          <w:rFonts w:ascii="Times New Roman" w:eastAsia="Times New Roman" w:hAnsi="Times New Roman" w:cs="Times New Roman"/>
          <w:i/>
          <w:spacing w:val="1"/>
          <w:sz w:val="21"/>
          <w:szCs w:val="21"/>
        </w:rPr>
        <w:t>it</w:t>
      </w:r>
      <w:r w:rsidRPr="00DD678C">
        <w:rPr>
          <w:rFonts w:ascii="Times New Roman" w:eastAsia="Times New Roman" w:hAnsi="Times New Roman" w:cs="Times New Roman"/>
          <w:i/>
          <w:spacing w:val="2"/>
          <w:sz w:val="21"/>
          <w:szCs w:val="21"/>
        </w:rPr>
        <w:t>e</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23"/>
          <w:sz w:val="21"/>
          <w:szCs w:val="21"/>
        </w:rPr>
        <w:t xml:space="preserve"> </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6"/>
          <w:sz w:val="21"/>
          <w:szCs w:val="21"/>
        </w:rPr>
        <w:t xml:space="preserve"> </w:t>
      </w:r>
      <w:r w:rsidRPr="00DD678C">
        <w:rPr>
          <w:rFonts w:ascii="Times New Roman" w:eastAsia="Times New Roman" w:hAnsi="Times New Roman" w:cs="Times New Roman"/>
          <w:i/>
          <w:spacing w:val="2"/>
          <w:sz w:val="21"/>
          <w:szCs w:val="21"/>
        </w:rPr>
        <w:t>e</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ek</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ronsk</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22"/>
          <w:sz w:val="21"/>
          <w:szCs w:val="21"/>
        </w:rPr>
        <w:t xml:space="preserve"> </w:t>
      </w:r>
      <w:r w:rsidRPr="00DD678C">
        <w:rPr>
          <w:rFonts w:ascii="Times New Roman" w:eastAsia="Times New Roman" w:hAnsi="Times New Roman" w:cs="Times New Roman"/>
          <w:i/>
          <w:spacing w:val="2"/>
          <w:sz w:val="21"/>
          <w:szCs w:val="21"/>
        </w:rPr>
        <w:t>ob</w:t>
      </w:r>
      <w:r w:rsidRPr="00DD678C">
        <w:rPr>
          <w:rFonts w:ascii="Times New Roman" w:eastAsia="Times New Roman" w:hAnsi="Times New Roman" w:cs="Times New Roman"/>
          <w:i/>
          <w:spacing w:val="1"/>
          <w:sz w:val="21"/>
          <w:szCs w:val="21"/>
        </w:rPr>
        <w:t>li</w:t>
      </w:r>
      <w:r w:rsidRPr="00DD678C">
        <w:rPr>
          <w:rFonts w:ascii="Times New Roman" w:eastAsia="Times New Roman" w:hAnsi="Times New Roman" w:cs="Times New Roman"/>
          <w:i/>
          <w:spacing w:val="2"/>
          <w:sz w:val="21"/>
          <w:szCs w:val="21"/>
        </w:rPr>
        <w:t>k</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z w:val="21"/>
          <w:szCs w:val="21"/>
        </w:rPr>
        <w:t>,</w:t>
      </w:r>
      <w:r w:rsidRPr="00DD678C">
        <w:rPr>
          <w:rFonts w:ascii="Times New Roman" w:eastAsia="Times New Roman" w:hAnsi="Times New Roman" w:cs="Times New Roman"/>
          <w:i/>
          <w:spacing w:val="14"/>
          <w:sz w:val="21"/>
          <w:szCs w:val="21"/>
        </w:rPr>
        <w:t xml:space="preserve"> </w:t>
      </w:r>
      <w:r w:rsidRPr="00DD678C">
        <w:rPr>
          <w:rFonts w:ascii="Times New Roman" w:eastAsia="Times New Roman" w:hAnsi="Times New Roman" w:cs="Times New Roman"/>
          <w:i/>
          <w:spacing w:val="2"/>
          <w:sz w:val="21"/>
          <w:szCs w:val="21"/>
        </w:rPr>
        <w:t>ko</w:t>
      </w:r>
      <w:r w:rsidRPr="00DD678C">
        <w:rPr>
          <w:rFonts w:ascii="Times New Roman" w:eastAsia="Times New Roman" w:hAnsi="Times New Roman" w:cs="Times New Roman"/>
          <w:i/>
          <w:sz w:val="21"/>
          <w:szCs w:val="21"/>
        </w:rPr>
        <w:t>t</w:t>
      </w:r>
      <w:r w:rsidRPr="00DD678C">
        <w:rPr>
          <w:rFonts w:ascii="Times New Roman" w:eastAsia="Times New Roman" w:hAnsi="Times New Roman" w:cs="Times New Roman"/>
          <w:i/>
          <w:spacing w:val="9"/>
          <w:sz w:val="21"/>
          <w:szCs w:val="21"/>
        </w:rPr>
        <w:t xml:space="preserve"> </w:t>
      </w:r>
      <w:r w:rsidRPr="00DD678C">
        <w:rPr>
          <w:rFonts w:ascii="Times New Roman" w:eastAsia="Times New Roman" w:hAnsi="Times New Roman" w:cs="Times New Roman"/>
          <w:i/>
          <w:spacing w:val="2"/>
          <w:sz w:val="21"/>
          <w:szCs w:val="21"/>
        </w:rPr>
        <w:t>n</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pr</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pacing w:val="2"/>
          <w:sz w:val="21"/>
          <w:szCs w:val="21"/>
        </w:rPr>
        <w:t>e</w:t>
      </w:r>
      <w:r w:rsidRPr="00DD678C">
        <w:rPr>
          <w:rFonts w:ascii="Times New Roman" w:eastAsia="Times New Roman" w:hAnsi="Times New Roman" w:cs="Times New Roman"/>
          <w:i/>
          <w:sz w:val="21"/>
          <w:szCs w:val="21"/>
        </w:rPr>
        <w:t>r</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2"/>
          <w:sz w:val="21"/>
          <w:szCs w:val="21"/>
        </w:rPr>
        <w:t>garan</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o</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19"/>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pacing w:val="3"/>
          <w:sz w:val="21"/>
          <w:szCs w:val="21"/>
        </w:rPr>
        <w:t>W</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F</w:t>
      </w:r>
      <w:r w:rsidRPr="00DD678C">
        <w:rPr>
          <w:rFonts w:ascii="Times New Roman" w:eastAsia="Times New Roman" w:hAnsi="Times New Roman" w:cs="Times New Roman"/>
          <w:i/>
          <w:sz w:val="21"/>
          <w:szCs w:val="21"/>
        </w:rPr>
        <w:t>T</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2"/>
          <w:w w:val="102"/>
          <w:sz w:val="21"/>
          <w:szCs w:val="21"/>
        </w:rPr>
        <w:t>nas</w:t>
      </w:r>
      <w:r w:rsidRPr="00DD678C">
        <w:rPr>
          <w:rFonts w:ascii="Times New Roman" w:eastAsia="Times New Roman" w:hAnsi="Times New Roman" w:cs="Times New Roman"/>
          <w:i/>
          <w:spacing w:val="1"/>
          <w:w w:val="102"/>
          <w:sz w:val="21"/>
          <w:szCs w:val="21"/>
        </w:rPr>
        <w:t>l</w:t>
      </w:r>
      <w:r w:rsidRPr="00DD678C">
        <w:rPr>
          <w:rFonts w:ascii="Times New Roman" w:eastAsia="Times New Roman" w:hAnsi="Times New Roman" w:cs="Times New Roman"/>
          <w:i/>
          <w:spacing w:val="2"/>
          <w:w w:val="102"/>
          <w:sz w:val="21"/>
          <w:szCs w:val="21"/>
        </w:rPr>
        <w:t>ov</w:t>
      </w:r>
      <w:r w:rsidRPr="00DD678C">
        <w:rPr>
          <w:rFonts w:ascii="Times New Roman" w:eastAsia="Times New Roman" w:hAnsi="Times New Roman" w:cs="Times New Roman"/>
          <w:i/>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52" w:lineRule="auto"/>
        <w:ind w:left="827" w:right="46"/>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užn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vp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ga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pap</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w w:val="102"/>
          <w:sz w:val="21"/>
          <w:szCs w:val="21"/>
        </w:rPr>
        <w:t>ka</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ri</w:t>
      </w:r>
      <w:r w:rsidRPr="00DD678C">
        <w:rPr>
          <w:rFonts w:ascii="Times New Roman" w:eastAsia="Times New Roman" w:hAnsi="Times New Roman" w:cs="Times New Roman"/>
          <w:spacing w:val="2"/>
          <w:w w:val="102"/>
          <w:sz w:val="21"/>
          <w:szCs w:val="21"/>
        </w:rPr>
        <w:t>ko</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užn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ga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epub</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oven</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827" w:right="1843"/>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DATU</w:t>
      </w:r>
      <w:r w:rsidRPr="00DD678C">
        <w:rPr>
          <w:rFonts w:ascii="Times New Roman" w:eastAsia="Times New Roman" w:hAnsi="Times New Roman" w:cs="Times New Roman"/>
          <w:b/>
          <w:bCs/>
          <w:sz w:val="21"/>
          <w:szCs w:val="21"/>
        </w:rPr>
        <w:t>M</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3"/>
          <w:sz w:val="21"/>
          <w:szCs w:val="21"/>
        </w:rPr>
        <w:t>VEL</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pacing w:val="3"/>
          <w:sz w:val="21"/>
          <w:szCs w:val="21"/>
        </w:rPr>
        <w:t>AVNO</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3"/>
          <w:sz w:val="21"/>
          <w:szCs w:val="21"/>
        </w:rPr>
        <w:t>T</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5"/>
          <w:sz w:val="21"/>
          <w:szCs w:val="21"/>
        </w:rPr>
        <w:t xml:space="preserve"> </w:t>
      </w:r>
      <w:r w:rsidRPr="00DD678C">
        <w:rPr>
          <w:rFonts w:ascii="Times New Roman" w:eastAsia="Times New Roman" w:hAnsi="Times New Roman" w:cs="Times New Roman"/>
          <w:spacing w:val="3"/>
          <w:sz w:val="21"/>
          <w:szCs w:val="21"/>
        </w:rPr>
        <w:t>DD</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4"/>
          <w:sz w:val="21"/>
          <w:szCs w:val="21"/>
        </w:rPr>
        <w:t>MM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3"/>
          <w:sz w:val="21"/>
          <w:szCs w:val="21"/>
        </w:rPr>
        <w:t>LLL</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i/>
          <w:spacing w:val="1"/>
          <w:sz w:val="21"/>
          <w:szCs w:val="21"/>
        </w:rPr>
        <w:t>(</w:t>
      </w:r>
      <w:r w:rsidRPr="00DD678C">
        <w:rPr>
          <w:rFonts w:ascii="Times New Roman" w:eastAsia="Times New Roman" w:hAnsi="Times New Roman" w:cs="Times New Roman"/>
          <w:i/>
          <w:spacing w:val="2"/>
          <w:sz w:val="21"/>
          <w:szCs w:val="21"/>
        </w:rPr>
        <w:t>vp</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š</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4"/>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sz w:val="21"/>
          <w:szCs w:val="21"/>
        </w:rPr>
        <w:t>da</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u</w:t>
      </w:r>
      <w:r w:rsidRPr="00DD678C">
        <w:rPr>
          <w:rFonts w:ascii="Times New Roman" w:eastAsia="Times New Roman" w:hAnsi="Times New Roman" w:cs="Times New Roman"/>
          <w:i/>
          <w:sz w:val="21"/>
          <w:szCs w:val="21"/>
        </w:rPr>
        <w:t>m</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2"/>
          <w:sz w:val="21"/>
          <w:szCs w:val="21"/>
        </w:rPr>
        <w:t>zapad</w:t>
      </w:r>
      <w:r w:rsidRPr="00DD678C">
        <w:rPr>
          <w:rFonts w:ascii="Times New Roman" w:eastAsia="Times New Roman" w:hAnsi="Times New Roman" w:cs="Times New Roman"/>
          <w:i/>
          <w:spacing w:val="1"/>
          <w:sz w:val="21"/>
          <w:szCs w:val="21"/>
        </w:rPr>
        <w:t>l</w:t>
      </w:r>
      <w:r w:rsidRPr="00DD678C">
        <w:rPr>
          <w:rFonts w:ascii="Times New Roman" w:eastAsia="Times New Roman" w:hAnsi="Times New Roman" w:cs="Times New Roman"/>
          <w:i/>
          <w:spacing w:val="2"/>
          <w:sz w:val="21"/>
          <w:szCs w:val="21"/>
        </w:rPr>
        <w:t>os</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21"/>
          <w:sz w:val="21"/>
          <w:szCs w:val="21"/>
        </w:rPr>
        <w:t xml:space="preserve"> </w:t>
      </w:r>
      <w:r w:rsidRPr="00DD678C">
        <w:rPr>
          <w:rFonts w:ascii="Times New Roman" w:eastAsia="Times New Roman" w:hAnsi="Times New Roman" w:cs="Times New Roman"/>
          <w:i/>
          <w:spacing w:val="2"/>
          <w:w w:val="102"/>
          <w:sz w:val="21"/>
          <w:szCs w:val="21"/>
        </w:rPr>
        <w:t>zavarovan</w:t>
      </w:r>
      <w:r w:rsidRPr="00DD678C">
        <w:rPr>
          <w:rFonts w:ascii="Times New Roman" w:eastAsia="Times New Roman" w:hAnsi="Times New Roman" w:cs="Times New Roman"/>
          <w:i/>
          <w:spacing w:val="1"/>
          <w:w w:val="102"/>
          <w:sz w:val="21"/>
          <w:szCs w:val="21"/>
        </w:rPr>
        <w:t>j</w:t>
      </w:r>
      <w:r w:rsidRPr="00DD678C">
        <w:rPr>
          <w:rFonts w:ascii="Times New Roman" w:eastAsia="Times New Roman" w:hAnsi="Times New Roman" w:cs="Times New Roman"/>
          <w:i/>
          <w:spacing w:val="2"/>
          <w:w w:val="102"/>
          <w:sz w:val="21"/>
          <w:szCs w:val="21"/>
        </w:rPr>
        <w:t>a</w:t>
      </w:r>
      <w:r w:rsidRPr="00DD678C">
        <w:rPr>
          <w:rFonts w:ascii="Times New Roman" w:eastAsia="Times New Roman" w:hAnsi="Times New Roman" w:cs="Times New Roman"/>
          <w:i/>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tabs>
          <w:tab w:val="left" w:pos="6520"/>
        </w:tabs>
        <w:spacing w:after="0" w:line="248" w:lineRule="auto"/>
        <w:ind w:left="827" w:right="48"/>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3"/>
          <w:sz w:val="21"/>
          <w:szCs w:val="21"/>
        </w:rPr>
        <w:t>TRANKA</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7"/>
          <w:sz w:val="21"/>
          <w:szCs w:val="21"/>
        </w:rPr>
        <w:t xml:space="preserve"> </w:t>
      </w:r>
      <w:r w:rsidRPr="00DD678C">
        <w:rPr>
          <w:rFonts w:ascii="Times New Roman" w:eastAsia="Times New Roman" w:hAnsi="Times New Roman" w:cs="Times New Roman"/>
          <w:b/>
          <w:bCs/>
          <w:spacing w:val="3"/>
          <w:sz w:val="21"/>
          <w:szCs w:val="21"/>
        </w:rPr>
        <w:t>K</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20"/>
          <w:sz w:val="21"/>
          <w:szCs w:val="21"/>
        </w:rPr>
        <w:t xml:space="preserve"> </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1"/>
          <w:sz w:val="21"/>
          <w:szCs w:val="21"/>
        </w:rPr>
        <w:t xml:space="preserve"> </w:t>
      </w:r>
      <w:r w:rsidRPr="00DD678C">
        <w:rPr>
          <w:rFonts w:ascii="Times New Roman" w:eastAsia="Times New Roman" w:hAnsi="Times New Roman" w:cs="Times New Roman"/>
          <w:b/>
          <w:bCs/>
          <w:spacing w:val="3"/>
          <w:sz w:val="21"/>
          <w:szCs w:val="21"/>
        </w:rPr>
        <w:t>DOLŽN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35"/>
          <w:sz w:val="21"/>
          <w:szCs w:val="21"/>
        </w:rPr>
        <w:t xml:space="preserve"> </w:t>
      </w:r>
      <w:r w:rsidRPr="00DD678C">
        <w:rPr>
          <w:rFonts w:ascii="Times New Roman" w:eastAsia="Times New Roman" w:hAnsi="Times New Roman" w:cs="Times New Roman"/>
          <w:b/>
          <w:bCs/>
          <w:spacing w:val="3"/>
          <w:sz w:val="21"/>
          <w:szCs w:val="21"/>
        </w:rPr>
        <w:t>PLAČAT</w:t>
      </w:r>
      <w:r w:rsidRPr="00DD678C">
        <w:rPr>
          <w:rFonts w:ascii="Times New Roman" w:eastAsia="Times New Roman" w:hAnsi="Times New Roman" w:cs="Times New Roman"/>
          <w:b/>
          <w:bCs/>
          <w:sz w:val="21"/>
          <w:szCs w:val="21"/>
        </w:rPr>
        <w:t>I</w:t>
      </w:r>
      <w:r w:rsidRPr="00DD678C">
        <w:rPr>
          <w:rFonts w:ascii="Times New Roman" w:eastAsia="Times New Roman" w:hAnsi="Times New Roman" w:cs="Times New Roman"/>
          <w:b/>
          <w:bCs/>
          <w:spacing w:val="34"/>
          <w:sz w:val="21"/>
          <w:szCs w:val="21"/>
        </w:rPr>
        <w:t xml:space="preserve"> </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3"/>
          <w:sz w:val="21"/>
          <w:szCs w:val="21"/>
        </w:rPr>
        <w:t>TRO</w:t>
      </w:r>
      <w:r w:rsidRPr="00DD678C">
        <w:rPr>
          <w:rFonts w:ascii="Times New Roman" w:eastAsia="Times New Roman" w:hAnsi="Times New Roman" w:cs="Times New Roman"/>
          <w:b/>
          <w:bCs/>
          <w:spacing w:val="2"/>
          <w:sz w:val="21"/>
          <w:szCs w:val="21"/>
        </w:rPr>
        <w:t>Š</w:t>
      </w:r>
      <w:r w:rsidRPr="00DD678C">
        <w:rPr>
          <w:rFonts w:ascii="Times New Roman" w:eastAsia="Times New Roman" w:hAnsi="Times New Roman" w:cs="Times New Roman"/>
          <w:b/>
          <w:bCs/>
          <w:spacing w:val="3"/>
          <w:sz w:val="21"/>
          <w:szCs w:val="21"/>
        </w:rPr>
        <w:t>KE</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1"/>
          <w:sz w:val="21"/>
          <w:szCs w:val="21"/>
        </w:rPr>
        <w:t xml:space="preserve"> </w:t>
      </w:r>
      <w:r w:rsidRPr="00DD678C">
        <w:rPr>
          <w:rFonts w:ascii="Times New Roman" w:eastAsia="Times New Roman" w:hAnsi="Times New Roman" w:cs="Times New Roman"/>
          <w:b/>
          <w:bCs/>
          <w:sz w:val="21"/>
          <w:szCs w:val="21"/>
        </w:rPr>
        <w:tab/>
      </w:r>
      <w:r w:rsidRPr="00DD678C">
        <w:rPr>
          <w:rFonts w:ascii="Times New Roman" w:eastAsia="Times New Roman" w:hAnsi="Times New Roman" w:cs="Times New Roman"/>
          <w:i/>
          <w:spacing w:val="1"/>
          <w:sz w:val="21"/>
          <w:szCs w:val="21"/>
        </w:rPr>
        <w:t>(</w:t>
      </w:r>
      <w:r w:rsidRPr="00DD678C">
        <w:rPr>
          <w:rFonts w:ascii="Times New Roman" w:eastAsia="Times New Roman" w:hAnsi="Times New Roman" w:cs="Times New Roman"/>
          <w:i/>
          <w:spacing w:val="2"/>
          <w:sz w:val="21"/>
          <w:szCs w:val="21"/>
        </w:rPr>
        <w:t>vp</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š</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26"/>
          <w:sz w:val="21"/>
          <w:szCs w:val="21"/>
        </w:rPr>
        <w:t xml:space="preserve">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9"/>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22"/>
          <w:sz w:val="21"/>
          <w:szCs w:val="21"/>
        </w:rPr>
        <w:t xml:space="preserve"> </w:t>
      </w:r>
      <w:r w:rsidRPr="00DD678C">
        <w:rPr>
          <w:rFonts w:ascii="Times New Roman" w:eastAsia="Times New Roman" w:hAnsi="Times New Roman" w:cs="Times New Roman"/>
          <w:i/>
          <w:spacing w:val="2"/>
          <w:sz w:val="21"/>
          <w:szCs w:val="21"/>
        </w:rPr>
        <w:t>naročn</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k</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33"/>
          <w:sz w:val="21"/>
          <w:szCs w:val="21"/>
        </w:rPr>
        <w:t xml:space="preserve"> </w:t>
      </w:r>
      <w:r w:rsidRPr="00DD678C">
        <w:rPr>
          <w:rFonts w:ascii="Times New Roman" w:eastAsia="Times New Roman" w:hAnsi="Times New Roman" w:cs="Times New Roman"/>
          <w:i/>
          <w:spacing w:val="2"/>
          <w:sz w:val="21"/>
          <w:szCs w:val="21"/>
        </w:rPr>
        <w:t>zavarovan</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a</w:t>
      </w:r>
      <w:r w:rsidRPr="00DD678C">
        <w:rPr>
          <w:rFonts w:ascii="Times New Roman" w:eastAsia="Times New Roman" w:hAnsi="Times New Roman" w:cs="Times New Roman"/>
          <w:i/>
          <w:sz w:val="21"/>
          <w:szCs w:val="21"/>
        </w:rPr>
        <w:t>,</w:t>
      </w:r>
      <w:r w:rsidRPr="00DD678C">
        <w:rPr>
          <w:rFonts w:ascii="Times New Roman" w:eastAsia="Times New Roman" w:hAnsi="Times New Roman" w:cs="Times New Roman"/>
          <w:i/>
          <w:spacing w:val="37"/>
          <w:sz w:val="21"/>
          <w:szCs w:val="21"/>
        </w:rPr>
        <w:t xml:space="preserve"> </w:t>
      </w:r>
      <w:r w:rsidRPr="00DD678C">
        <w:rPr>
          <w:rFonts w:ascii="Times New Roman" w:eastAsia="Times New Roman" w:hAnsi="Times New Roman" w:cs="Times New Roman"/>
          <w:i/>
          <w:spacing w:val="1"/>
          <w:sz w:val="21"/>
          <w:szCs w:val="21"/>
        </w:rPr>
        <w:t>tj</w:t>
      </w:r>
      <w:r w:rsidRPr="00DD678C">
        <w:rPr>
          <w:rFonts w:ascii="Times New Roman" w:eastAsia="Times New Roman" w:hAnsi="Times New Roman" w:cs="Times New Roman"/>
          <w:i/>
          <w:sz w:val="21"/>
          <w:szCs w:val="21"/>
        </w:rPr>
        <w:t>.</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w w:val="102"/>
          <w:sz w:val="21"/>
          <w:szCs w:val="21"/>
        </w:rPr>
        <w:t xml:space="preserve">v </w:t>
      </w:r>
      <w:r w:rsidRPr="00DD678C">
        <w:rPr>
          <w:rFonts w:ascii="Times New Roman" w:eastAsia="Times New Roman" w:hAnsi="Times New Roman" w:cs="Times New Roman"/>
          <w:i/>
          <w:spacing w:val="2"/>
          <w:sz w:val="21"/>
          <w:szCs w:val="21"/>
        </w:rPr>
        <w:t>pos</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opk</w:t>
      </w:r>
      <w:r w:rsidRPr="00DD678C">
        <w:rPr>
          <w:rFonts w:ascii="Times New Roman" w:eastAsia="Times New Roman" w:hAnsi="Times New Roman" w:cs="Times New Roman"/>
          <w:i/>
          <w:sz w:val="21"/>
          <w:szCs w:val="21"/>
        </w:rPr>
        <w:t>u</w:t>
      </w:r>
      <w:r w:rsidRPr="00DD678C">
        <w:rPr>
          <w:rFonts w:ascii="Times New Roman" w:eastAsia="Times New Roman" w:hAnsi="Times New Roman" w:cs="Times New Roman"/>
          <w:i/>
          <w:spacing w:val="19"/>
          <w:sz w:val="21"/>
          <w:szCs w:val="21"/>
        </w:rPr>
        <w:t xml:space="preserve"> </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pacing w:val="2"/>
          <w:sz w:val="21"/>
          <w:szCs w:val="21"/>
        </w:rPr>
        <w:t>avneg</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2"/>
          <w:sz w:val="21"/>
          <w:szCs w:val="21"/>
        </w:rPr>
        <w:t>naročan</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21"/>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zbraneg</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21"/>
          <w:sz w:val="21"/>
          <w:szCs w:val="21"/>
        </w:rPr>
        <w:t xml:space="preserve"> </w:t>
      </w:r>
      <w:r w:rsidRPr="00DD678C">
        <w:rPr>
          <w:rFonts w:ascii="Times New Roman" w:eastAsia="Times New Roman" w:hAnsi="Times New Roman" w:cs="Times New Roman"/>
          <w:i/>
          <w:spacing w:val="2"/>
          <w:w w:val="102"/>
          <w:sz w:val="21"/>
          <w:szCs w:val="21"/>
        </w:rPr>
        <w:t>ponudn</w:t>
      </w:r>
      <w:r w:rsidRPr="00DD678C">
        <w:rPr>
          <w:rFonts w:ascii="Times New Roman" w:eastAsia="Times New Roman" w:hAnsi="Times New Roman" w:cs="Times New Roman"/>
          <w:i/>
          <w:spacing w:val="1"/>
          <w:w w:val="102"/>
          <w:sz w:val="21"/>
          <w:szCs w:val="21"/>
        </w:rPr>
        <w:t>i</w:t>
      </w:r>
      <w:r w:rsidRPr="00DD678C">
        <w:rPr>
          <w:rFonts w:ascii="Times New Roman" w:eastAsia="Times New Roman" w:hAnsi="Times New Roman" w:cs="Times New Roman"/>
          <w:i/>
          <w:spacing w:val="2"/>
          <w:w w:val="102"/>
          <w:sz w:val="21"/>
          <w:szCs w:val="21"/>
        </w:rPr>
        <w:t>ka)</w:t>
      </w:r>
    </w:p>
    <w:p w:rsidR="00A75C07" w:rsidRPr="00DD678C" w:rsidRDefault="00A75C07" w:rsidP="00A75C07">
      <w:pPr>
        <w:spacing w:before="19" w:after="0" w:line="240" w:lineRule="exact"/>
        <w:rPr>
          <w:sz w:val="24"/>
          <w:szCs w:val="24"/>
        </w:rPr>
      </w:pPr>
    </w:p>
    <w:p w:rsidR="00A75C07" w:rsidRPr="00DD678C" w:rsidRDefault="00A75C07" w:rsidP="00A75C07">
      <w:pPr>
        <w:spacing w:after="0" w:line="251" w:lineRule="auto"/>
        <w:ind w:left="827" w:right="4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K</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ga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 s</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nep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cn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zavezu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bo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čenc</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spacing w:val="-1"/>
          <w:w w:val="102"/>
          <w:sz w:val="21"/>
          <w:szCs w:val="21"/>
        </w:rPr>
        <w:t>n</w:t>
      </w:r>
      <w:r w:rsidRPr="00DD678C">
        <w:rPr>
          <w:rFonts w:ascii="Times New Roman" w:eastAsia="Times New Roman" w:hAnsi="Times New Roman" w:cs="Times New Roman"/>
          <w:spacing w:val="2"/>
          <w:w w:val="102"/>
          <w:sz w:val="21"/>
          <w:szCs w:val="21"/>
        </w:rPr>
        <w:t xml:space="preserve">esek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znesk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čene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zgo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naveden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li</w:t>
      </w:r>
      <w:r w:rsidRPr="00DD678C">
        <w:rPr>
          <w:rFonts w:ascii="Times New Roman" w:eastAsia="Times New Roman" w:hAnsi="Times New Roman" w:cs="Times New Roman"/>
          <w:spacing w:val="2"/>
          <w:w w:val="102"/>
          <w:sz w:val="21"/>
          <w:szCs w:val="21"/>
        </w:rPr>
        <w:t xml:space="preserve">ki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san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aščenega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skupa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zgo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 xml:space="preserve">j </w:t>
      </w:r>
      <w:r w:rsidRPr="00DD678C">
        <w:rPr>
          <w:rFonts w:ascii="Times New Roman" w:eastAsia="Times New Roman" w:hAnsi="Times New Roman" w:cs="Times New Roman"/>
          <w:spacing w:val="2"/>
          <w:sz w:val="21"/>
          <w:szCs w:val="21"/>
        </w:rPr>
        <w:t>naš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vsake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skup</w:t>
      </w:r>
      <w:r w:rsidRPr="00DD678C">
        <w:rPr>
          <w:rFonts w:ascii="Times New Roman" w:eastAsia="Times New Roman" w:hAnsi="Times New Roman" w:cs="Times New Roman"/>
          <w:spacing w:val="1"/>
          <w:sz w:val="21"/>
          <w:szCs w:val="21"/>
        </w:rPr>
        <w:t>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čenca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bod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vk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be</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w w:val="102"/>
          <w:sz w:val="21"/>
          <w:szCs w:val="21"/>
        </w:rPr>
        <w:t>zah</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ev</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bod</w:t>
      </w:r>
      <w:r w:rsidRPr="00DD678C">
        <w:rPr>
          <w:rFonts w:ascii="Times New Roman" w:eastAsia="Times New Roman" w:hAnsi="Times New Roman" w:cs="Times New Roman"/>
          <w:spacing w:val="1"/>
          <w:sz w:val="21"/>
          <w:szCs w:val="21"/>
        </w:rPr>
        <w:t>is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is</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listi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ožen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nan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cu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w w:val="102"/>
          <w:sz w:val="21"/>
          <w:szCs w:val="21"/>
        </w:rPr>
        <w:t>ka</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navedeno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kak</w:t>
      </w:r>
      <w:r w:rsidRPr="00DD678C">
        <w:rPr>
          <w:rFonts w:ascii="Times New Roman" w:eastAsia="Times New Roman" w:hAnsi="Times New Roman" w:cs="Times New Roman"/>
          <w:spacing w:val="1"/>
          <w:sz w:val="21"/>
          <w:szCs w:val="21"/>
        </w:rPr>
        <w:t>š</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osnovneg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pos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17" w:after="0" w:line="240" w:lineRule="exact"/>
        <w:rPr>
          <w:sz w:val="24"/>
          <w:szCs w:val="24"/>
        </w:rPr>
      </w:pPr>
    </w:p>
    <w:p w:rsidR="00A75C07" w:rsidRPr="00DD678C" w:rsidRDefault="00A75C07" w:rsidP="00A75C07">
      <w:pPr>
        <w:spacing w:after="0" w:line="248" w:lineRule="auto"/>
        <w:ind w:left="827" w:right="46"/>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K</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avnos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 xml:space="preserve">d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zgo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navedene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ož</w:t>
      </w:r>
      <w:r w:rsidRPr="00DD678C">
        <w:rPr>
          <w:rFonts w:ascii="Times New Roman" w:eastAsia="Times New Roman" w:hAnsi="Times New Roman" w:cs="Times New Roman"/>
          <w:spacing w:val="1"/>
          <w:w w:val="102"/>
          <w:sz w:val="21"/>
          <w:szCs w:val="21"/>
        </w:rPr>
        <w:t>it</w:t>
      </w:r>
      <w:r w:rsidRPr="00DD678C">
        <w:rPr>
          <w:rFonts w:ascii="Times New Roman" w:eastAsia="Times New Roman" w:hAnsi="Times New Roman" w:cs="Times New Roman"/>
          <w:spacing w:val="2"/>
          <w:w w:val="102"/>
          <w:sz w:val="21"/>
          <w:szCs w:val="21"/>
        </w:rPr>
        <w:t>ve</w:t>
      </w:r>
      <w:r w:rsidRPr="00DD678C">
        <w:rPr>
          <w:rFonts w:ascii="Times New Roman" w:eastAsia="Times New Roman" w:hAnsi="Times New Roman" w:cs="Times New Roman"/>
          <w:w w:val="102"/>
          <w:sz w:val="21"/>
          <w:szCs w:val="21"/>
        </w:rPr>
        <w:t>.</w:t>
      </w:r>
    </w:p>
    <w:p w:rsidR="00A75C07" w:rsidRPr="00DD678C" w:rsidRDefault="00A75C07" w:rsidP="00A75C07">
      <w:pPr>
        <w:spacing w:before="19" w:after="0" w:line="240" w:lineRule="exact"/>
        <w:rPr>
          <w:sz w:val="24"/>
          <w:szCs w:val="24"/>
        </w:rPr>
      </w:pPr>
    </w:p>
    <w:p w:rsidR="00A75C07" w:rsidRPr="00DD678C" w:rsidRDefault="00A75C07" w:rsidP="00A75C07">
      <w:pPr>
        <w:spacing w:after="0" w:line="252" w:lineRule="auto"/>
        <w:ind w:left="827" w:right="49"/>
        <w:rPr>
          <w:rFonts w:ascii="Times New Roman" w:eastAsia="Times New Roman" w:hAnsi="Times New Roman" w:cs="Times New Roman"/>
          <w:sz w:val="21"/>
          <w:szCs w:val="21"/>
        </w:rPr>
      </w:pPr>
      <w:r w:rsidRPr="00DD678C">
        <w:rPr>
          <w:rFonts w:ascii="Times New Roman" w:eastAsia="Times New Roman" w:hAnsi="Times New Roman" w:cs="Times New Roman"/>
          <w:spacing w:val="4"/>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2"/>
          <w:sz w:val="21"/>
          <w:szCs w:val="21"/>
        </w:rPr>
        <w:t>spo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zvez</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ešu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sod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šč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L</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ovenske</w:t>
      </w:r>
      <w:r w:rsidRPr="00DD678C">
        <w:rPr>
          <w:rFonts w:ascii="Times New Roman" w:eastAsia="Times New Roman" w:hAnsi="Times New Roman" w:cs="Times New Roman"/>
          <w:w w:val="102"/>
          <w:sz w:val="21"/>
          <w:szCs w:val="21"/>
        </w:rPr>
        <w:t xml:space="preserve">m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avu.</w:t>
      </w: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827" w:right="4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Eno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ga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anc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poz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EP</w:t>
      </w:r>
      <w:r w:rsidRPr="00DD678C">
        <w:rPr>
          <w:rFonts w:ascii="Times New Roman" w:eastAsia="Times New Roman" w:hAnsi="Times New Roman" w:cs="Times New Roman"/>
          <w:spacing w:val="3"/>
          <w:sz w:val="21"/>
          <w:szCs w:val="21"/>
        </w:rPr>
        <w:t>G</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2010</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zdan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TZ</w:t>
      </w:r>
    </w:p>
    <w:p w:rsidR="00A75C07" w:rsidRPr="00DD678C" w:rsidRDefault="00A75C07" w:rsidP="00A75C07">
      <w:pPr>
        <w:spacing w:before="13" w:after="0" w:line="240" w:lineRule="auto"/>
        <w:ind w:left="827" w:right="8458"/>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758.</w:t>
      </w:r>
    </w:p>
    <w:p w:rsidR="00A75C07" w:rsidRPr="00DD678C" w:rsidRDefault="00A75C07" w:rsidP="00A75C07">
      <w:pPr>
        <w:spacing w:before="1" w:after="0" w:line="170" w:lineRule="exact"/>
        <w:rPr>
          <w:sz w:val="17"/>
          <w:szCs w:val="17"/>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6234" w:right="3489"/>
        <w:jc w:val="center"/>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ga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ant</w:t>
      </w:r>
    </w:p>
    <w:p w:rsidR="00A75C07" w:rsidRPr="00DD678C" w:rsidRDefault="00A75C07" w:rsidP="00A75C07">
      <w:pPr>
        <w:spacing w:before="8" w:after="0" w:line="240" w:lineRule="auto"/>
        <w:ind w:left="5953" w:right="3039"/>
        <w:jc w:val="center"/>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podp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w w:val="102"/>
          <w:sz w:val="21"/>
          <w:szCs w:val="21"/>
        </w:rPr>
        <w:t>)</w:t>
      </w:r>
    </w:p>
    <w:p w:rsidR="00A75C07" w:rsidRPr="00DD678C" w:rsidRDefault="00A75C07" w:rsidP="00A75C07">
      <w:pPr>
        <w:spacing w:after="0"/>
        <w:jc w:val="center"/>
        <w:sectPr w:rsidR="00A75C07" w:rsidRPr="00DD678C">
          <w:headerReference w:type="default" r:id="rId25"/>
          <w:pgSz w:w="11920" w:h="16840"/>
          <w:pgMar w:top="1180" w:right="1020" w:bottom="860" w:left="520" w:header="434" w:footer="573" w:gutter="0"/>
          <w:cols w:space="708"/>
        </w:sectPr>
      </w:pPr>
    </w:p>
    <w:p w:rsidR="00A75C07" w:rsidRPr="00DD678C" w:rsidRDefault="00A75C07" w:rsidP="00A75C07">
      <w:pPr>
        <w:spacing w:before="5" w:after="0" w:line="280" w:lineRule="exact"/>
        <w:rPr>
          <w:sz w:val="28"/>
          <w:szCs w:val="28"/>
        </w:rPr>
      </w:pPr>
    </w:p>
    <w:p w:rsidR="00A75C07" w:rsidRPr="00DD678C" w:rsidRDefault="00A75C07" w:rsidP="00A75C07">
      <w:pPr>
        <w:spacing w:before="37" w:after="0" w:line="240" w:lineRule="auto"/>
        <w:ind w:right="83"/>
        <w:jc w:val="right"/>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spacing w:val="2"/>
          <w:w w:val="102"/>
          <w:sz w:val="21"/>
          <w:szCs w:val="21"/>
        </w:rPr>
        <w:t>11</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12" w:after="0" w:line="240" w:lineRule="exact"/>
        <w:rPr>
          <w:sz w:val="24"/>
          <w:szCs w:val="24"/>
        </w:rPr>
      </w:pPr>
    </w:p>
    <w:p w:rsidR="00A75C07" w:rsidRPr="00DD678C" w:rsidRDefault="00A75C07" w:rsidP="00A75C07">
      <w:pPr>
        <w:spacing w:after="0" w:line="322" w:lineRule="exact"/>
        <w:ind w:left="2293" w:right="1168" w:hanging="1043"/>
        <w:rPr>
          <w:rFonts w:ascii="Times New Roman" w:eastAsia="Times New Roman" w:hAnsi="Times New Roman" w:cs="Times New Roman"/>
          <w:sz w:val="28"/>
          <w:szCs w:val="28"/>
        </w:rPr>
      </w:pPr>
      <w:r w:rsidRPr="00DD678C">
        <w:rPr>
          <w:rFonts w:ascii="Times New Roman" w:eastAsia="Times New Roman" w:hAnsi="Times New Roman" w:cs="Times New Roman"/>
          <w:b/>
          <w:bCs/>
          <w:spacing w:val="1"/>
          <w:sz w:val="28"/>
          <w:szCs w:val="28"/>
        </w:rPr>
        <w:t>POOBLASTIL</w:t>
      </w:r>
      <w:r w:rsidRPr="00DD678C">
        <w:rPr>
          <w:rFonts w:ascii="Times New Roman" w:eastAsia="Times New Roman" w:hAnsi="Times New Roman" w:cs="Times New Roman"/>
          <w:b/>
          <w:bCs/>
          <w:sz w:val="28"/>
          <w:szCs w:val="28"/>
        </w:rPr>
        <w:t>O</w:t>
      </w:r>
      <w:r w:rsidRPr="00DD678C">
        <w:rPr>
          <w:rFonts w:ascii="Times New Roman" w:eastAsia="Times New Roman" w:hAnsi="Times New Roman" w:cs="Times New Roman"/>
          <w:b/>
          <w:bCs/>
          <w:spacing w:val="-19"/>
          <w:sz w:val="28"/>
          <w:szCs w:val="28"/>
        </w:rPr>
        <w:t xml:space="preserve"> </w:t>
      </w:r>
      <w:r w:rsidRPr="00DD678C">
        <w:rPr>
          <w:rFonts w:ascii="Times New Roman" w:eastAsia="Times New Roman" w:hAnsi="Times New Roman" w:cs="Times New Roman"/>
          <w:b/>
          <w:bCs/>
          <w:spacing w:val="1"/>
          <w:sz w:val="28"/>
          <w:szCs w:val="28"/>
        </w:rPr>
        <w:t>Z</w:t>
      </w:r>
      <w:r w:rsidRPr="00DD678C">
        <w:rPr>
          <w:rFonts w:ascii="Times New Roman" w:eastAsia="Times New Roman" w:hAnsi="Times New Roman" w:cs="Times New Roman"/>
          <w:b/>
          <w:bCs/>
          <w:sz w:val="28"/>
          <w:szCs w:val="28"/>
        </w:rPr>
        <w:t>A</w:t>
      </w:r>
      <w:r w:rsidRPr="00DD678C">
        <w:rPr>
          <w:rFonts w:ascii="Times New Roman" w:eastAsia="Times New Roman" w:hAnsi="Times New Roman" w:cs="Times New Roman"/>
          <w:b/>
          <w:bCs/>
          <w:spacing w:val="-3"/>
          <w:sz w:val="28"/>
          <w:szCs w:val="28"/>
        </w:rPr>
        <w:t xml:space="preserve"> </w:t>
      </w:r>
      <w:r w:rsidRPr="00DD678C">
        <w:rPr>
          <w:rFonts w:ascii="Times New Roman" w:eastAsia="Times New Roman" w:hAnsi="Times New Roman" w:cs="Times New Roman"/>
          <w:b/>
          <w:bCs/>
          <w:spacing w:val="1"/>
          <w:sz w:val="28"/>
          <w:szCs w:val="28"/>
        </w:rPr>
        <w:t>PRIDOBITE</w:t>
      </w:r>
      <w:r w:rsidRPr="00DD678C">
        <w:rPr>
          <w:rFonts w:ascii="Times New Roman" w:eastAsia="Times New Roman" w:hAnsi="Times New Roman" w:cs="Times New Roman"/>
          <w:b/>
          <w:bCs/>
          <w:sz w:val="28"/>
          <w:szCs w:val="28"/>
        </w:rPr>
        <w:t>V</w:t>
      </w:r>
      <w:r w:rsidRPr="00DD678C">
        <w:rPr>
          <w:rFonts w:ascii="Times New Roman" w:eastAsia="Times New Roman" w:hAnsi="Times New Roman" w:cs="Times New Roman"/>
          <w:b/>
          <w:bCs/>
          <w:spacing w:val="-17"/>
          <w:sz w:val="28"/>
          <w:szCs w:val="28"/>
        </w:rPr>
        <w:t xml:space="preserve"> </w:t>
      </w:r>
      <w:r w:rsidRPr="00DD678C">
        <w:rPr>
          <w:rFonts w:ascii="Times New Roman" w:eastAsia="Times New Roman" w:hAnsi="Times New Roman" w:cs="Times New Roman"/>
          <w:b/>
          <w:bCs/>
          <w:spacing w:val="1"/>
          <w:sz w:val="28"/>
          <w:szCs w:val="28"/>
        </w:rPr>
        <w:t>POTRDIL</w:t>
      </w:r>
      <w:r w:rsidRPr="00DD678C">
        <w:rPr>
          <w:rFonts w:ascii="Times New Roman" w:eastAsia="Times New Roman" w:hAnsi="Times New Roman" w:cs="Times New Roman"/>
          <w:b/>
          <w:bCs/>
          <w:sz w:val="28"/>
          <w:szCs w:val="28"/>
        </w:rPr>
        <w:t>A</w:t>
      </w:r>
      <w:r w:rsidRPr="00DD678C">
        <w:rPr>
          <w:rFonts w:ascii="Times New Roman" w:eastAsia="Times New Roman" w:hAnsi="Times New Roman" w:cs="Times New Roman"/>
          <w:b/>
          <w:bCs/>
          <w:spacing w:val="-13"/>
          <w:sz w:val="28"/>
          <w:szCs w:val="28"/>
        </w:rPr>
        <w:t xml:space="preserve"> </w:t>
      </w:r>
      <w:r w:rsidRPr="00DD678C">
        <w:rPr>
          <w:rFonts w:ascii="Times New Roman" w:eastAsia="Times New Roman" w:hAnsi="Times New Roman" w:cs="Times New Roman"/>
          <w:b/>
          <w:bCs/>
          <w:spacing w:val="1"/>
          <w:sz w:val="28"/>
          <w:szCs w:val="28"/>
        </w:rPr>
        <w:t>I</w:t>
      </w:r>
      <w:r w:rsidRPr="00DD678C">
        <w:rPr>
          <w:rFonts w:ascii="Times New Roman" w:eastAsia="Times New Roman" w:hAnsi="Times New Roman" w:cs="Times New Roman"/>
          <w:b/>
          <w:bCs/>
          <w:sz w:val="28"/>
          <w:szCs w:val="28"/>
        </w:rPr>
        <w:t>Z</w:t>
      </w:r>
      <w:r w:rsidRPr="00DD678C">
        <w:rPr>
          <w:rFonts w:ascii="Times New Roman" w:eastAsia="Times New Roman" w:hAnsi="Times New Roman" w:cs="Times New Roman"/>
          <w:b/>
          <w:bCs/>
          <w:spacing w:val="-2"/>
          <w:sz w:val="28"/>
          <w:szCs w:val="28"/>
        </w:rPr>
        <w:t xml:space="preserve"> </w:t>
      </w:r>
      <w:r w:rsidRPr="00DD678C">
        <w:rPr>
          <w:rFonts w:ascii="Times New Roman" w:eastAsia="Times New Roman" w:hAnsi="Times New Roman" w:cs="Times New Roman"/>
          <w:b/>
          <w:bCs/>
          <w:spacing w:val="1"/>
          <w:sz w:val="28"/>
          <w:szCs w:val="28"/>
        </w:rPr>
        <w:t>KAZENSK</w:t>
      </w:r>
      <w:r w:rsidRPr="00DD678C">
        <w:rPr>
          <w:rFonts w:ascii="Times New Roman" w:eastAsia="Times New Roman" w:hAnsi="Times New Roman" w:cs="Times New Roman"/>
          <w:b/>
          <w:bCs/>
          <w:sz w:val="28"/>
          <w:szCs w:val="28"/>
        </w:rPr>
        <w:t xml:space="preserve">E </w:t>
      </w:r>
      <w:r w:rsidRPr="00DD678C">
        <w:rPr>
          <w:rFonts w:ascii="Times New Roman" w:eastAsia="Times New Roman" w:hAnsi="Times New Roman" w:cs="Times New Roman"/>
          <w:b/>
          <w:bCs/>
          <w:spacing w:val="1"/>
          <w:sz w:val="28"/>
          <w:szCs w:val="28"/>
        </w:rPr>
        <w:t>EVIDENC</w:t>
      </w:r>
      <w:r w:rsidRPr="00DD678C">
        <w:rPr>
          <w:rFonts w:ascii="Times New Roman" w:eastAsia="Times New Roman" w:hAnsi="Times New Roman" w:cs="Times New Roman"/>
          <w:b/>
          <w:bCs/>
          <w:sz w:val="28"/>
          <w:szCs w:val="28"/>
        </w:rPr>
        <w:t>E</w:t>
      </w:r>
      <w:r w:rsidRPr="00DD678C">
        <w:rPr>
          <w:rFonts w:ascii="Times New Roman" w:eastAsia="Times New Roman" w:hAnsi="Times New Roman" w:cs="Times New Roman"/>
          <w:b/>
          <w:bCs/>
          <w:spacing w:val="-14"/>
          <w:sz w:val="28"/>
          <w:szCs w:val="28"/>
        </w:rPr>
        <w:t xml:space="preserve"> </w:t>
      </w:r>
      <w:r w:rsidRPr="00DD678C">
        <w:rPr>
          <w:rFonts w:ascii="Times New Roman" w:eastAsia="Times New Roman" w:hAnsi="Times New Roman" w:cs="Times New Roman"/>
          <w:b/>
          <w:bCs/>
          <w:spacing w:val="1"/>
          <w:sz w:val="28"/>
          <w:szCs w:val="28"/>
        </w:rPr>
        <w:t>Z</w:t>
      </w:r>
      <w:r w:rsidRPr="00DD678C">
        <w:rPr>
          <w:rFonts w:ascii="Times New Roman" w:eastAsia="Times New Roman" w:hAnsi="Times New Roman" w:cs="Times New Roman"/>
          <w:b/>
          <w:bCs/>
          <w:sz w:val="28"/>
          <w:szCs w:val="28"/>
        </w:rPr>
        <w:t>A</w:t>
      </w:r>
      <w:r w:rsidRPr="00DD678C">
        <w:rPr>
          <w:rFonts w:ascii="Times New Roman" w:eastAsia="Times New Roman" w:hAnsi="Times New Roman" w:cs="Times New Roman"/>
          <w:b/>
          <w:bCs/>
          <w:spacing w:val="-3"/>
          <w:sz w:val="28"/>
          <w:szCs w:val="28"/>
        </w:rPr>
        <w:t xml:space="preserve"> </w:t>
      </w:r>
      <w:r w:rsidRPr="00DD678C">
        <w:rPr>
          <w:rFonts w:ascii="Times New Roman" w:eastAsia="Times New Roman" w:hAnsi="Times New Roman" w:cs="Times New Roman"/>
          <w:b/>
          <w:bCs/>
          <w:spacing w:val="1"/>
          <w:sz w:val="28"/>
          <w:szCs w:val="28"/>
        </w:rPr>
        <w:t>PRAVN</w:t>
      </w:r>
      <w:r w:rsidRPr="00DD678C">
        <w:rPr>
          <w:rFonts w:ascii="Times New Roman" w:eastAsia="Times New Roman" w:hAnsi="Times New Roman" w:cs="Times New Roman"/>
          <w:b/>
          <w:bCs/>
          <w:sz w:val="28"/>
          <w:szCs w:val="28"/>
        </w:rPr>
        <w:t>E</w:t>
      </w:r>
      <w:r w:rsidRPr="00DD678C">
        <w:rPr>
          <w:rFonts w:ascii="Times New Roman" w:eastAsia="Times New Roman" w:hAnsi="Times New Roman" w:cs="Times New Roman"/>
          <w:b/>
          <w:bCs/>
          <w:spacing w:val="-11"/>
          <w:sz w:val="28"/>
          <w:szCs w:val="28"/>
        </w:rPr>
        <w:t xml:space="preserve"> </w:t>
      </w:r>
      <w:r w:rsidRPr="00DD678C">
        <w:rPr>
          <w:rFonts w:ascii="Times New Roman" w:eastAsia="Times New Roman" w:hAnsi="Times New Roman" w:cs="Times New Roman"/>
          <w:b/>
          <w:bCs/>
          <w:spacing w:val="1"/>
          <w:sz w:val="28"/>
          <w:szCs w:val="28"/>
        </w:rPr>
        <w:t>I</w:t>
      </w:r>
      <w:r w:rsidRPr="00DD678C">
        <w:rPr>
          <w:rFonts w:ascii="Times New Roman" w:eastAsia="Times New Roman" w:hAnsi="Times New Roman" w:cs="Times New Roman"/>
          <w:b/>
          <w:bCs/>
          <w:sz w:val="28"/>
          <w:szCs w:val="28"/>
        </w:rPr>
        <w:t>N</w:t>
      </w:r>
      <w:r w:rsidRPr="00DD678C">
        <w:rPr>
          <w:rFonts w:ascii="Times New Roman" w:eastAsia="Times New Roman" w:hAnsi="Times New Roman" w:cs="Times New Roman"/>
          <w:b/>
          <w:bCs/>
          <w:spacing w:val="-2"/>
          <w:sz w:val="28"/>
          <w:szCs w:val="28"/>
        </w:rPr>
        <w:t xml:space="preserve"> </w:t>
      </w:r>
      <w:r w:rsidRPr="00DD678C">
        <w:rPr>
          <w:rFonts w:ascii="Times New Roman" w:eastAsia="Times New Roman" w:hAnsi="Times New Roman" w:cs="Times New Roman"/>
          <w:b/>
          <w:bCs/>
          <w:spacing w:val="1"/>
          <w:sz w:val="28"/>
          <w:szCs w:val="28"/>
        </w:rPr>
        <w:t>FIZIČN</w:t>
      </w:r>
      <w:r w:rsidRPr="00DD678C">
        <w:rPr>
          <w:rFonts w:ascii="Times New Roman" w:eastAsia="Times New Roman" w:hAnsi="Times New Roman" w:cs="Times New Roman"/>
          <w:b/>
          <w:bCs/>
          <w:sz w:val="28"/>
          <w:szCs w:val="28"/>
        </w:rPr>
        <w:t>E</w:t>
      </w:r>
      <w:r w:rsidRPr="00DD678C">
        <w:rPr>
          <w:rFonts w:ascii="Times New Roman" w:eastAsia="Times New Roman" w:hAnsi="Times New Roman" w:cs="Times New Roman"/>
          <w:b/>
          <w:bCs/>
          <w:spacing w:val="-11"/>
          <w:sz w:val="28"/>
          <w:szCs w:val="28"/>
        </w:rPr>
        <w:t xml:space="preserve"> </w:t>
      </w:r>
      <w:r w:rsidRPr="00DD678C">
        <w:rPr>
          <w:rFonts w:ascii="Times New Roman" w:eastAsia="Times New Roman" w:hAnsi="Times New Roman" w:cs="Times New Roman"/>
          <w:b/>
          <w:bCs/>
          <w:spacing w:val="1"/>
          <w:sz w:val="28"/>
          <w:szCs w:val="28"/>
        </w:rPr>
        <w:t>OSEBE</w:t>
      </w:r>
    </w:p>
    <w:p w:rsidR="00A75C07" w:rsidRPr="00DD678C" w:rsidRDefault="00A75C07" w:rsidP="00A75C07">
      <w:pPr>
        <w:spacing w:before="2" w:after="0" w:line="160" w:lineRule="exact"/>
        <w:rPr>
          <w:sz w:val="16"/>
          <w:szCs w:val="16"/>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38" w:lineRule="exact"/>
        <w:ind w:left="4497" w:right="3757"/>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position w:val="-1"/>
          <w:sz w:val="21"/>
          <w:szCs w:val="21"/>
        </w:rPr>
        <w:t>J</w:t>
      </w:r>
      <w:r w:rsidRPr="00DD678C">
        <w:rPr>
          <w:rFonts w:ascii="Times New Roman" w:eastAsia="Times New Roman" w:hAnsi="Times New Roman" w:cs="Times New Roman"/>
          <w:b/>
          <w:bCs/>
          <w:spacing w:val="3"/>
          <w:position w:val="-1"/>
          <w:sz w:val="21"/>
          <w:szCs w:val="21"/>
        </w:rPr>
        <w:t>AVN</w:t>
      </w:r>
      <w:r w:rsidRPr="00DD678C">
        <w:rPr>
          <w:rFonts w:ascii="Times New Roman" w:eastAsia="Times New Roman" w:hAnsi="Times New Roman" w:cs="Times New Roman"/>
          <w:b/>
          <w:bCs/>
          <w:position w:val="-1"/>
          <w:sz w:val="21"/>
          <w:szCs w:val="21"/>
        </w:rPr>
        <w:t>O</w:t>
      </w:r>
      <w:r w:rsidRPr="00DD678C">
        <w:rPr>
          <w:rFonts w:ascii="Times New Roman" w:eastAsia="Times New Roman" w:hAnsi="Times New Roman" w:cs="Times New Roman"/>
          <w:b/>
          <w:bCs/>
          <w:spacing w:val="20"/>
          <w:position w:val="-1"/>
          <w:sz w:val="21"/>
          <w:szCs w:val="21"/>
        </w:rPr>
        <w:t xml:space="preserve"> </w:t>
      </w:r>
      <w:r w:rsidRPr="00DD678C">
        <w:rPr>
          <w:rFonts w:ascii="Times New Roman" w:eastAsia="Times New Roman" w:hAnsi="Times New Roman" w:cs="Times New Roman"/>
          <w:b/>
          <w:bCs/>
          <w:spacing w:val="3"/>
          <w:w w:val="102"/>
          <w:position w:val="-1"/>
          <w:sz w:val="21"/>
          <w:szCs w:val="21"/>
        </w:rPr>
        <w:t>NAROČ</w:t>
      </w:r>
      <w:r w:rsidRPr="00DD678C">
        <w:rPr>
          <w:rFonts w:ascii="Times New Roman" w:eastAsia="Times New Roman" w:hAnsi="Times New Roman" w:cs="Times New Roman"/>
          <w:b/>
          <w:bCs/>
          <w:spacing w:val="2"/>
          <w:w w:val="102"/>
          <w:position w:val="-1"/>
          <w:sz w:val="21"/>
          <w:szCs w:val="21"/>
        </w:rPr>
        <w:t>I</w:t>
      </w:r>
      <w:r w:rsidRPr="00DD678C">
        <w:rPr>
          <w:rFonts w:ascii="Times New Roman" w:eastAsia="Times New Roman" w:hAnsi="Times New Roman" w:cs="Times New Roman"/>
          <w:b/>
          <w:bCs/>
          <w:spacing w:val="3"/>
          <w:w w:val="102"/>
          <w:position w:val="-1"/>
          <w:sz w:val="21"/>
          <w:szCs w:val="21"/>
        </w:rPr>
        <w:t>L</w:t>
      </w:r>
      <w:r w:rsidRPr="00DD678C">
        <w:rPr>
          <w:rFonts w:ascii="Times New Roman" w:eastAsia="Times New Roman" w:hAnsi="Times New Roman" w:cs="Times New Roman"/>
          <w:b/>
          <w:bCs/>
          <w:w w:val="102"/>
          <w:position w:val="-1"/>
          <w:sz w:val="21"/>
          <w:szCs w:val="21"/>
        </w:rPr>
        <w:t>O</w:t>
      </w:r>
    </w:p>
    <w:tbl>
      <w:tblPr>
        <w:tblW w:w="0" w:type="auto"/>
        <w:tblInd w:w="819" w:type="dxa"/>
        <w:tblLayout w:type="fixed"/>
        <w:tblCellMar>
          <w:left w:w="0" w:type="dxa"/>
          <w:right w:w="0" w:type="dxa"/>
        </w:tblCellMar>
        <w:tblLook w:val="01E0" w:firstRow="1" w:lastRow="1" w:firstColumn="1" w:lastColumn="1" w:noHBand="0" w:noVBand="0"/>
      </w:tblPr>
      <w:tblGrid>
        <w:gridCol w:w="2266"/>
        <w:gridCol w:w="7162"/>
      </w:tblGrid>
      <w:tr w:rsidR="00A75C07" w:rsidRPr="00DD678C" w:rsidTr="00A2211F">
        <w:trPr>
          <w:trHeight w:hRule="exact" w:val="264"/>
        </w:trPr>
        <w:tc>
          <w:tcPr>
            <w:tcW w:w="226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w w:val="102"/>
                <w:sz w:val="21"/>
                <w:szCs w:val="21"/>
              </w:rPr>
              <w:t>N</w:t>
            </w:r>
            <w:r w:rsidRPr="00DD678C">
              <w:rPr>
                <w:rFonts w:ascii="Times New Roman" w:eastAsia="Times New Roman" w:hAnsi="Times New Roman" w:cs="Times New Roman"/>
                <w:b/>
                <w:bCs/>
                <w:spacing w:val="2"/>
                <w:w w:val="102"/>
                <w:sz w:val="21"/>
                <w:szCs w:val="21"/>
              </w:rPr>
              <w:t>aročn</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w w:val="102"/>
                <w:sz w:val="21"/>
                <w:szCs w:val="21"/>
              </w:rPr>
              <w:t>k</w:t>
            </w:r>
          </w:p>
        </w:tc>
        <w:tc>
          <w:tcPr>
            <w:tcW w:w="7162" w:type="dxa"/>
            <w:tcBorders>
              <w:top w:val="single" w:sz="4" w:space="0" w:color="000000"/>
              <w:left w:val="single" w:sz="4" w:space="0" w:color="000000"/>
              <w:bottom w:val="single" w:sz="4" w:space="0" w:color="000000"/>
              <w:right w:val="single" w:sz="4" w:space="0" w:color="000000"/>
            </w:tcBorders>
          </w:tcPr>
          <w:p w:rsidR="00A75C07" w:rsidRPr="00DD678C" w:rsidRDefault="009060EC"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JAVNI ZAVOD ŠPORT LJUBLJANA</w:t>
            </w:r>
            <w:r w:rsidR="00A75C07" w:rsidRPr="00DD678C">
              <w:rPr>
                <w:rFonts w:ascii="Times New Roman" w:eastAsia="Times New Roman" w:hAnsi="Times New Roman" w:cs="Times New Roman"/>
                <w:sz w:val="21"/>
                <w:szCs w:val="21"/>
              </w:rPr>
              <w:t>,</w:t>
            </w:r>
            <w:r w:rsidR="00A75C07"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0"/>
                <w:sz w:val="21"/>
                <w:szCs w:val="21"/>
              </w:rPr>
              <w:t xml:space="preserve">Celovška cesta 25, </w:t>
            </w:r>
            <w:r w:rsidR="00A75C07" w:rsidRPr="00DD678C">
              <w:rPr>
                <w:rFonts w:ascii="Times New Roman" w:eastAsia="Times New Roman" w:hAnsi="Times New Roman" w:cs="Times New Roman"/>
                <w:spacing w:val="2"/>
                <w:sz w:val="21"/>
                <w:szCs w:val="21"/>
              </w:rPr>
              <w:t>100</w:t>
            </w:r>
            <w:r w:rsidR="00A75C07" w:rsidRPr="00DD678C">
              <w:rPr>
                <w:rFonts w:ascii="Times New Roman" w:eastAsia="Times New Roman" w:hAnsi="Times New Roman" w:cs="Times New Roman"/>
                <w:sz w:val="21"/>
                <w:szCs w:val="21"/>
              </w:rPr>
              <w:t>0</w:t>
            </w:r>
            <w:r w:rsidR="00A75C07" w:rsidRPr="00DD678C">
              <w:rPr>
                <w:rFonts w:ascii="Times New Roman" w:eastAsia="Times New Roman" w:hAnsi="Times New Roman" w:cs="Times New Roman"/>
                <w:spacing w:val="13"/>
                <w:sz w:val="21"/>
                <w:szCs w:val="21"/>
              </w:rPr>
              <w:t xml:space="preserve"> </w:t>
            </w:r>
            <w:r w:rsidR="00A75C07" w:rsidRPr="00DD678C">
              <w:rPr>
                <w:rFonts w:ascii="Times New Roman" w:eastAsia="Times New Roman" w:hAnsi="Times New Roman" w:cs="Times New Roman"/>
                <w:spacing w:val="3"/>
                <w:w w:val="102"/>
                <w:sz w:val="21"/>
                <w:szCs w:val="21"/>
              </w:rPr>
              <w:t>L</w:t>
            </w:r>
            <w:r w:rsidR="00A75C07" w:rsidRPr="00DD678C">
              <w:rPr>
                <w:rFonts w:ascii="Times New Roman" w:eastAsia="Times New Roman" w:hAnsi="Times New Roman" w:cs="Times New Roman"/>
                <w:spacing w:val="1"/>
                <w:w w:val="102"/>
                <w:sz w:val="21"/>
                <w:szCs w:val="21"/>
              </w:rPr>
              <w:t>j</w:t>
            </w:r>
            <w:r w:rsidR="00A75C07" w:rsidRPr="00DD678C">
              <w:rPr>
                <w:rFonts w:ascii="Times New Roman" w:eastAsia="Times New Roman" w:hAnsi="Times New Roman" w:cs="Times New Roman"/>
                <w:spacing w:val="2"/>
                <w:w w:val="102"/>
                <w:sz w:val="21"/>
                <w:szCs w:val="21"/>
              </w:rPr>
              <w:t>ub</w:t>
            </w:r>
            <w:r w:rsidR="00A75C07" w:rsidRPr="00DD678C">
              <w:rPr>
                <w:rFonts w:ascii="Times New Roman" w:eastAsia="Times New Roman" w:hAnsi="Times New Roman" w:cs="Times New Roman"/>
                <w:spacing w:val="1"/>
                <w:w w:val="102"/>
                <w:sz w:val="21"/>
                <w:szCs w:val="21"/>
              </w:rPr>
              <w:t>lj</w:t>
            </w:r>
            <w:r w:rsidR="00A75C07" w:rsidRPr="00DD678C">
              <w:rPr>
                <w:rFonts w:ascii="Times New Roman" w:eastAsia="Times New Roman" w:hAnsi="Times New Roman" w:cs="Times New Roman"/>
                <w:spacing w:val="2"/>
                <w:w w:val="102"/>
                <w:sz w:val="21"/>
                <w:szCs w:val="21"/>
              </w:rPr>
              <w:t>an</w:t>
            </w:r>
            <w:r w:rsidR="00A75C07" w:rsidRPr="00DD678C">
              <w:rPr>
                <w:rFonts w:ascii="Times New Roman" w:eastAsia="Times New Roman" w:hAnsi="Times New Roman" w:cs="Times New Roman"/>
                <w:w w:val="102"/>
                <w:sz w:val="21"/>
                <w:szCs w:val="21"/>
              </w:rPr>
              <w:t>a</w:t>
            </w:r>
          </w:p>
        </w:tc>
      </w:tr>
      <w:tr w:rsidR="00A75C07" w:rsidRPr="00DD678C" w:rsidTr="00A2211F">
        <w:trPr>
          <w:trHeight w:hRule="exact" w:val="259"/>
        </w:trPr>
        <w:tc>
          <w:tcPr>
            <w:tcW w:w="226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w w:val="102"/>
                <w:sz w:val="21"/>
                <w:szCs w:val="21"/>
              </w:rPr>
              <w:t>O</w:t>
            </w:r>
            <w:r w:rsidRPr="00DD678C">
              <w:rPr>
                <w:rFonts w:ascii="Times New Roman" w:eastAsia="Times New Roman" w:hAnsi="Times New Roman" w:cs="Times New Roman"/>
                <w:b/>
                <w:bCs/>
                <w:spacing w:val="2"/>
                <w:w w:val="102"/>
                <w:sz w:val="21"/>
                <w:szCs w:val="21"/>
              </w:rPr>
              <w:t>znak</w:t>
            </w:r>
            <w:r w:rsidRPr="00DD678C">
              <w:rPr>
                <w:rFonts w:ascii="Times New Roman" w:eastAsia="Times New Roman" w:hAnsi="Times New Roman" w:cs="Times New Roman"/>
                <w:b/>
                <w:bCs/>
                <w:w w:val="102"/>
                <w:sz w:val="21"/>
                <w:szCs w:val="21"/>
              </w:rPr>
              <w:t>a</w:t>
            </w:r>
          </w:p>
        </w:tc>
        <w:tc>
          <w:tcPr>
            <w:tcW w:w="7162" w:type="dxa"/>
            <w:tcBorders>
              <w:top w:val="single" w:sz="4" w:space="0" w:color="000000"/>
              <w:left w:val="single" w:sz="4" w:space="0" w:color="000000"/>
              <w:bottom w:val="single" w:sz="4" w:space="0" w:color="000000"/>
              <w:right w:val="single" w:sz="4" w:space="0" w:color="000000"/>
            </w:tcBorders>
          </w:tcPr>
          <w:p w:rsidR="00A75C07" w:rsidRPr="00DD678C" w:rsidRDefault="00FC7900"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JN-10</w:t>
            </w:r>
            <w:r w:rsidR="00B86D3D" w:rsidRPr="00DD678C">
              <w:rPr>
                <w:rFonts w:ascii="Times New Roman" w:eastAsia="Times New Roman" w:hAnsi="Times New Roman" w:cs="Times New Roman"/>
                <w:spacing w:val="2"/>
                <w:w w:val="102"/>
                <w:sz w:val="21"/>
                <w:szCs w:val="21"/>
              </w:rPr>
              <w:t>/2017</w:t>
            </w:r>
          </w:p>
        </w:tc>
      </w:tr>
      <w:tr w:rsidR="00A75C07" w:rsidRPr="00DD678C" w:rsidTr="00A2211F">
        <w:trPr>
          <w:trHeight w:hRule="exact" w:val="264"/>
        </w:trPr>
        <w:tc>
          <w:tcPr>
            <w:tcW w:w="226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w w:val="102"/>
                <w:sz w:val="21"/>
                <w:szCs w:val="21"/>
              </w:rPr>
              <w:t>pos</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w w:val="102"/>
                <w:sz w:val="21"/>
                <w:szCs w:val="21"/>
              </w:rPr>
              <w:t>a</w:t>
            </w:r>
          </w:p>
        </w:tc>
        <w:tc>
          <w:tcPr>
            <w:tcW w:w="716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009060EC" w:rsidRPr="00DD678C">
              <w:rPr>
                <w:rFonts w:ascii="Times New Roman" w:eastAsia="Times New Roman" w:hAnsi="Times New Roman" w:cs="Times New Roman"/>
                <w:spacing w:val="1"/>
                <w:sz w:val="21"/>
                <w:szCs w:val="21"/>
              </w:rPr>
              <w:t>JAVNI ZAVOD ŠPORT LJUBLJANA</w:t>
            </w:r>
          </w:p>
        </w:tc>
      </w:tr>
    </w:tbl>
    <w:p w:rsidR="00A75C07" w:rsidRPr="00DD678C" w:rsidRDefault="00A75C07" w:rsidP="00A75C07">
      <w:pPr>
        <w:spacing w:before="9" w:after="0" w:line="180" w:lineRule="exact"/>
        <w:rPr>
          <w:sz w:val="18"/>
          <w:szCs w:val="18"/>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37"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RAVN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2"/>
          <w:sz w:val="21"/>
          <w:szCs w:val="21"/>
        </w:rPr>
        <w:t xml:space="preserve"> </w:t>
      </w:r>
      <w:r w:rsidRPr="00DD678C">
        <w:rPr>
          <w:rFonts w:ascii="Times New Roman" w:eastAsia="Times New Roman" w:hAnsi="Times New Roman" w:cs="Times New Roman"/>
          <w:b/>
          <w:bCs/>
          <w:spacing w:val="3"/>
          <w:w w:val="102"/>
          <w:sz w:val="21"/>
          <w:szCs w:val="21"/>
        </w:rPr>
        <w:t>O</w:t>
      </w:r>
      <w:r w:rsidRPr="00DD678C">
        <w:rPr>
          <w:rFonts w:ascii="Times New Roman" w:eastAsia="Times New Roman" w:hAnsi="Times New Roman" w:cs="Times New Roman"/>
          <w:b/>
          <w:bCs/>
          <w:spacing w:val="2"/>
          <w:w w:val="102"/>
          <w:sz w:val="21"/>
          <w:szCs w:val="21"/>
        </w:rPr>
        <w:t>S</w:t>
      </w:r>
      <w:r w:rsidRPr="00DD678C">
        <w:rPr>
          <w:rFonts w:ascii="Times New Roman" w:eastAsia="Times New Roman" w:hAnsi="Times New Roman" w:cs="Times New Roman"/>
          <w:b/>
          <w:bCs/>
          <w:spacing w:val="3"/>
          <w:w w:val="102"/>
          <w:sz w:val="21"/>
          <w:szCs w:val="21"/>
        </w:rPr>
        <w:t>EB</w:t>
      </w:r>
      <w:r w:rsidRPr="00DD678C">
        <w:rPr>
          <w:rFonts w:ascii="Times New Roman" w:eastAsia="Times New Roman" w:hAnsi="Times New Roman" w:cs="Times New Roman"/>
          <w:b/>
          <w:bCs/>
          <w:w w:val="102"/>
          <w:sz w:val="21"/>
          <w:szCs w:val="21"/>
        </w:rPr>
        <w:t>E</w:t>
      </w:r>
    </w:p>
    <w:p w:rsidR="00A75C07" w:rsidRPr="00DD678C" w:rsidRDefault="00A75C07" w:rsidP="00A75C07">
      <w:pPr>
        <w:spacing w:before="3" w:after="0" w:line="260" w:lineRule="exact"/>
        <w:rPr>
          <w:sz w:val="26"/>
          <w:szCs w:val="26"/>
        </w:rPr>
      </w:pPr>
    </w:p>
    <w:p w:rsidR="00A75C07" w:rsidRPr="00DD678C" w:rsidRDefault="00A75C07" w:rsidP="00A75C07">
      <w:pPr>
        <w:spacing w:after="0" w:line="504" w:lineRule="auto"/>
        <w:ind w:left="827" w:right="277"/>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_________________________________________________________</w:t>
      </w:r>
      <w:r w:rsidRPr="00DD678C">
        <w:rPr>
          <w:rFonts w:ascii="Times New Roman" w:eastAsia="Times New Roman" w:hAnsi="Times New Roman" w:cs="Times New Roman"/>
          <w:spacing w:val="1"/>
          <w:w w:val="102"/>
          <w:sz w:val="21"/>
          <w:szCs w:val="21"/>
        </w:rPr>
        <w:t>_(</w:t>
      </w:r>
      <w:r w:rsidRPr="00DD678C">
        <w:rPr>
          <w:rFonts w:ascii="Times New Roman" w:eastAsia="Times New Roman" w:hAnsi="Times New Roman" w:cs="Times New Roman"/>
          <w:spacing w:val="2"/>
          <w:w w:val="102"/>
          <w:sz w:val="21"/>
          <w:szCs w:val="21"/>
        </w:rPr>
        <w:t>naz</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v</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w w:val="102"/>
          <w:sz w:val="21"/>
          <w:szCs w:val="21"/>
        </w:rPr>
        <w:t>poob</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as</w:t>
      </w:r>
      <w:r w:rsidRPr="00DD678C">
        <w:rPr>
          <w:rFonts w:ascii="Times New Roman" w:eastAsia="Times New Roman" w:hAnsi="Times New Roman" w:cs="Times New Roman"/>
          <w:spacing w:val="1"/>
          <w:w w:val="102"/>
          <w:sz w:val="21"/>
          <w:szCs w:val="21"/>
        </w:rPr>
        <w:t>tit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w w:val="102"/>
          <w:sz w:val="21"/>
          <w:szCs w:val="21"/>
        </w:rPr>
        <w:t>poob</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ašča</w:t>
      </w:r>
      <w:r w:rsidRPr="00DD678C">
        <w:rPr>
          <w:rFonts w:ascii="Times New Roman" w:eastAsia="Times New Roman" w:hAnsi="Times New Roman" w:cs="Times New Roman"/>
          <w:w w:val="102"/>
          <w:sz w:val="21"/>
          <w:szCs w:val="21"/>
        </w:rPr>
        <w:t>m</w:t>
      </w:r>
      <w:r w:rsidRPr="00DD678C">
        <w:rPr>
          <w:rFonts w:ascii="Times New Roman" w:eastAsia="Times New Roman" w:hAnsi="Times New Roman" w:cs="Times New Roman"/>
          <w:spacing w:val="5"/>
          <w:sz w:val="21"/>
          <w:szCs w:val="21"/>
        </w:rPr>
        <w:t xml:space="preserve"> </w:t>
      </w:r>
      <w:r w:rsidR="009060EC" w:rsidRPr="00DD678C">
        <w:rPr>
          <w:rFonts w:ascii="Times New Roman" w:eastAsia="Times New Roman" w:hAnsi="Times New Roman" w:cs="Times New Roman"/>
          <w:spacing w:val="5"/>
          <w:sz w:val="21"/>
          <w:szCs w:val="21"/>
        </w:rPr>
        <w:t>JAVNI ZAVOD ŠPORT LJUBLJANA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009060EC" w:rsidRPr="00DD678C">
        <w:rPr>
          <w:rFonts w:ascii="Times New Roman" w:eastAsia="Times New Roman" w:hAnsi="Times New Roman" w:cs="Times New Roman"/>
          <w:spacing w:val="20"/>
          <w:sz w:val="21"/>
          <w:szCs w:val="21"/>
        </w:rPr>
        <w:t xml:space="preserve">Celovška cesta 25, </w:t>
      </w:r>
      <w:r w:rsidRPr="00DD678C">
        <w:rPr>
          <w:rFonts w:ascii="Times New Roman" w:eastAsia="Times New Roman" w:hAnsi="Times New Roman" w:cs="Times New Roman"/>
          <w:spacing w:val="2"/>
          <w:sz w:val="21"/>
          <w:szCs w:val="21"/>
        </w:rPr>
        <w:t>100</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3"/>
          <w:sz w:val="21"/>
          <w:szCs w:val="21"/>
        </w:rPr>
        <w:t>L</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eve</w:t>
      </w:r>
      <w:r w:rsidRPr="00DD678C">
        <w:rPr>
          <w:rFonts w:ascii="Times New Roman" w:eastAsia="Times New Roman" w:hAnsi="Times New Roman" w:cs="Times New Roman"/>
          <w:spacing w:val="1"/>
          <w:w w:val="102"/>
          <w:sz w:val="21"/>
          <w:szCs w:val="21"/>
        </w:rPr>
        <w:t>rj</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opk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00FC7900" w:rsidRPr="00DD678C">
        <w:rPr>
          <w:rFonts w:ascii="Times New Roman" w:eastAsia="Times New Roman" w:hAnsi="Times New Roman" w:cs="Times New Roman"/>
          <w:spacing w:val="2"/>
          <w:sz w:val="21"/>
          <w:szCs w:val="21"/>
        </w:rPr>
        <w:t>JN-10</w:t>
      </w:r>
      <w:r w:rsidR="00B86D3D" w:rsidRPr="00DD678C">
        <w:rPr>
          <w:rFonts w:ascii="Times New Roman" w:eastAsia="Times New Roman" w:hAnsi="Times New Roman" w:cs="Times New Roman"/>
          <w:spacing w:val="2"/>
          <w:sz w:val="21"/>
          <w:szCs w:val="21"/>
        </w:rPr>
        <w:t>/2017</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n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009060EC" w:rsidRPr="00DD678C">
        <w:rPr>
          <w:rFonts w:ascii="Times New Roman" w:eastAsia="Times New Roman" w:hAnsi="Times New Roman" w:cs="Times New Roman"/>
          <w:spacing w:val="8"/>
          <w:sz w:val="21"/>
          <w:szCs w:val="21"/>
        </w:rPr>
        <w:t>JAVNI ZAVOD ŠPORT LJUBLJANA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sz w:val="21"/>
          <w:szCs w:val="21"/>
        </w:rPr>
        <w:t>K</w:t>
      </w:r>
      <w:r w:rsidRPr="00DD678C">
        <w:rPr>
          <w:rFonts w:ascii="Times New Roman" w:eastAsia="Times New Roman" w:hAnsi="Times New Roman" w:cs="Times New Roman"/>
          <w:spacing w:val="2"/>
          <w:sz w:val="21"/>
          <w:szCs w:val="21"/>
        </w:rPr>
        <w:t>azensk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3"/>
          <w:w w:val="102"/>
          <w:sz w:val="21"/>
          <w:szCs w:val="21"/>
        </w:rPr>
        <w:t>R</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w w:val="102"/>
          <w:sz w:val="21"/>
          <w:szCs w:val="21"/>
        </w:rPr>
        <w:t>/</w:t>
      </w:r>
    </w:p>
    <w:p w:rsidR="00A75C07" w:rsidRPr="00DD678C" w:rsidRDefault="00A75C07" w:rsidP="00A75C07">
      <w:pPr>
        <w:spacing w:before="6" w:after="0" w:line="505" w:lineRule="auto"/>
        <w:ind w:left="827" w:right="47"/>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1"/>
          <w:sz w:val="21"/>
          <w:szCs w:val="21"/>
        </w:rPr>
        <w:t>_______________________________________________</w:t>
      </w:r>
      <w:r w:rsidRPr="00DD678C">
        <w:rPr>
          <w:rFonts w:ascii="Times New Roman" w:eastAsia="Times New Roman" w:hAnsi="Times New Roman" w:cs="Times New Roman"/>
          <w:w w:val="101"/>
          <w:sz w:val="21"/>
          <w:szCs w:val="21"/>
        </w:rPr>
        <w:t>_</w:t>
      </w:r>
      <w:r w:rsidRPr="00DD678C">
        <w:rPr>
          <w:rFonts w:ascii="Times New Roman" w:eastAsia="Times New Roman" w:hAnsi="Times New Roman" w:cs="Times New Roman"/>
          <w:spacing w:val="50"/>
          <w:w w:val="101"/>
          <w:sz w:val="21"/>
          <w:szCs w:val="21"/>
        </w:rPr>
        <w:t xml:space="preserve"> </w:t>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naved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w w:val="102"/>
          <w:sz w:val="21"/>
          <w:szCs w:val="21"/>
        </w:rPr>
        <w:t>g</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3"/>
          <w:sz w:val="21"/>
          <w:szCs w:val="21"/>
        </w:rPr>
        <w:t>K</w:t>
      </w:r>
      <w:r w:rsidRPr="00DD678C">
        <w:rPr>
          <w:rFonts w:ascii="Times New Roman" w:eastAsia="Times New Roman" w:hAnsi="Times New Roman" w:cs="Times New Roman"/>
          <w:spacing w:val="2"/>
          <w:sz w:val="21"/>
          <w:szCs w:val="21"/>
        </w:rPr>
        <w:t>azen</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ev</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dence</w:t>
      </w:r>
      <w:r w:rsidRPr="00DD678C">
        <w:rPr>
          <w:rFonts w:ascii="Times New Roman" w:eastAsia="Times New Roman" w:hAnsi="Times New Roman" w:cs="Times New Roman"/>
          <w:w w:val="102"/>
          <w:sz w:val="21"/>
          <w:szCs w:val="21"/>
        </w:rPr>
        <w:t>;</w:t>
      </w:r>
    </w:p>
    <w:p w:rsidR="00A75C07" w:rsidRPr="00DD678C" w:rsidRDefault="00A75C07" w:rsidP="00A75C07">
      <w:pPr>
        <w:spacing w:before="9"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503" w:lineRule="auto"/>
        <w:ind w:left="827" w:right="7448"/>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oseb</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Sede</w:t>
      </w:r>
      <w:r w:rsidRPr="00DD678C">
        <w:rPr>
          <w:rFonts w:ascii="Times New Roman" w:eastAsia="Times New Roman" w:hAnsi="Times New Roman" w:cs="Times New Roman"/>
          <w:sz w:val="21"/>
          <w:szCs w:val="21"/>
        </w:rPr>
        <w:t>ž</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12"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bč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sedež</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500" w:lineRule="auto"/>
        <w:ind w:left="827" w:right="5725"/>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vp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sodn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v</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ožka</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4"/>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9"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tabs>
          <w:tab w:val="left" w:pos="5780"/>
        </w:tabs>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poob</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aščen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w w:val="102"/>
          <w:sz w:val="21"/>
          <w:szCs w:val="21"/>
        </w:rPr>
        <w:t>osebe</w:t>
      </w:r>
      <w:r w:rsidRPr="00DD678C">
        <w:rPr>
          <w:rFonts w:ascii="Times New Roman" w:eastAsia="Times New Roman" w:hAnsi="Times New Roman" w:cs="Times New Roman"/>
          <w:w w:val="102"/>
          <w:sz w:val="21"/>
          <w:szCs w:val="21"/>
        </w:rPr>
        <w:t>:</w:t>
      </w:r>
    </w:p>
    <w:p w:rsidR="00A75C07" w:rsidRPr="00DD678C" w:rsidRDefault="00A75C07" w:rsidP="00A75C07">
      <w:pPr>
        <w:spacing w:after="0"/>
        <w:sectPr w:rsidR="00A75C07" w:rsidRPr="00DD678C">
          <w:headerReference w:type="default" r:id="rId26"/>
          <w:pgSz w:w="11920" w:h="16840"/>
          <w:pgMar w:top="620" w:right="1020" w:bottom="860" w:left="520" w:header="431" w:footer="573" w:gutter="0"/>
          <w:cols w:space="708"/>
        </w:sectPr>
      </w:pPr>
    </w:p>
    <w:p w:rsidR="00A75C07" w:rsidRPr="00DD678C" w:rsidRDefault="00A75C07" w:rsidP="00A75C07">
      <w:pPr>
        <w:spacing w:before="8" w:after="0" w:line="150" w:lineRule="exact"/>
        <w:rPr>
          <w:sz w:val="15"/>
          <w:szCs w:val="15"/>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37" w:after="0" w:line="238" w:lineRule="exact"/>
        <w:ind w:left="4497" w:right="3757"/>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position w:val="-1"/>
          <w:sz w:val="21"/>
          <w:szCs w:val="21"/>
        </w:rPr>
        <w:t>J</w:t>
      </w:r>
      <w:r w:rsidRPr="00DD678C">
        <w:rPr>
          <w:rFonts w:ascii="Times New Roman" w:eastAsia="Times New Roman" w:hAnsi="Times New Roman" w:cs="Times New Roman"/>
          <w:b/>
          <w:bCs/>
          <w:spacing w:val="3"/>
          <w:position w:val="-1"/>
          <w:sz w:val="21"/>
          <w:szCs w:val="21"/>
        </w:rPr>
        <w:t>AVN</w:t>
      </w:r>
      <w:r w:rsidRPr="00DD678C">
        <w:rPr>
          <w:rFonts w:ascii="Times New Roman" w:eastAsia="Times New Roman" w:hAnsi="Times New Roman" w:cs="Times New Roman"/>
          <w:b/>
          <w:bCs/>
          <w:position w:val="-1"/>
          <w:sz w:val="21"/>
          <w:szCs w:val="21"/>
        </w:rPr>
        <w:t>O</w:t>
      </w:r>
      <w:r w:rsidRPr="00DD678C">
        <w:rPr>
          <w:rFonts w:ascii="Times New Roman" w:eastAsia="Times New Roman" w:hAnsi="Times New Roman" w:cs="Times New Roman"/>
          <w:b/>
          <w:bCs/>
          <w:spacing w:val="20"/>
          <w:position w:val="-1"/>
          <w:sz w:val="21"/>
          <w:szCs w:val="21"/>
        </w:rPr>
        <w:t xml:space="preserve"> </w:t>
      </w:r>
      <w:r w:rsidRPr="00DD678C">
        <w:rPr>
          <w:rFonts w:ascii="Times New Roman" w:eastAsia="Times New Roman" w:hAnsi="Times New Roman" w:cs="Times New Roman"/>
          <w:b/>
          <w:bCs/>
          <w:spacing w:val="3"/>
          <w:w w:val="102"/>
          <w:position w:val="-1"/>
          <w:sz w:val="21"/>
          <w:szCs w:val="21"/>
        </w:rPr>
        <w:t>NAROČ</w:t>
      </w:r>
      <w:r w:rsidRPr="00DD678C">
        <w:rPr>
          <w:rFonts w:ascii="Times New Roman" w:eastAsia="Times New Roman" w:hAnsi="Times New Roman" w:cs="Times New Roman"/>
          <w:b/>
          <w:bCs/>
          <w:spacing w:val="2"/>
          <w:w w:val="102"/>
          <w:position w:val="-1"/>
          <w:sz w:val="21"/>
          <w:szCs w:val="21"/>
        </w:rPr>
        <w:t>I</w:t>
      </w:r>
      <w:r w:rsidRPr="00DD678C">
        <w:rPr>
          <w:rFonts w:ascii="Times New Roman" w:eastAsia="Times New Roman" w:hAnsi="Times New Roman" w:cs="Times New Roman"/>
          <w:b/>
          <w:bCs/>
          <w:spacing w:val="3"/>
          <w:w w:val="102"/>
          <w:position w:val="-1"/>
          <w:sz w:val="21"/>
          <w:szCs w:val="21"/>
        </w:rPr>
        <w:t>L</w:t>
      </w:r>
      <w:r w:rsidRPr="00DD678C">
        <w:rPr>
          <w:rFonts w:ascii="Times New Roman" w:eastAsia="Times New Roman" w:hAnsi="Times New Roman" w:cs="Times New Roman"/>
          <w:b/>
          <w:bCs/>
          <w:w w:val="102"/>
          <w:position w:val="-1"/>
          <w:sz w:val="21"/>
          <w:szCs w:val="21"/>
        </w:rPr>
        <w:t>O</w:t>
      </w:r>
    </w:p>
    <w:tbl>
      <w:tblPr>
        <w:tblW w:w="0" w:type="auto"/>
        <w:tblInd w:w="819" w:type="dxa"/>
        <w:tblLayout w:type="fixed"/>
        <w:tblCellMar>
          <w:left w:w="0" w:type="dxa"/>
          <w:right w:w="0" w:type="dxa"/>
        </w:tblCellMar>
        <w:tblLook w:val="01E0" w:firstRow="1" w:lastRow="1" w:firstColumn="1" w:lastColumn="1" w:noHBand="0" w:noVBand="0"/>
      </w:tblPr>
      <w:tblGrid>
        <w:gridCol w:w="2266"/>
        <w:gridCol w:w="7162"/>
      </w:tblGrid>
      <w:tr w:rsidR="00A75C07" w:rsidRPr="00DD678C" w:rsidTr="00A2211F">
        <w:trPr>
          <w:trHeight w:hRule="exact" w:val="264"/>
        </w:trPr>
        <w:tc>
          <w:tcPr>
            <w:tcW w:w="226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w w:val="102"/>
                <w:sz w:val="21"/>
                <w:szCs w:val="21"/>
              </w:rPr>
              <w:t>N</w:t>
            </w:r>
            <w:r w:rsidRPr="00DD678C">
              <w:rPr>
                <w:rFonts w:ascii="Times New Roman" w:eastAsia="Times New Roman" w:hAnsi="Times New Roman" w:cs="Times New Roman"/>
                <w:b/>
                <w:bCs/>
                <w:spacing w:val="2"/>
                <w:w w:val="102"/>
                <w:sz w:val="21"/>
                <w:szCs w:val="21"/>
              </w:rPr>
              <w:t>aročn</w:t>
            </w:r>
            <w:r w:rsidRPr="00DD678C">
              <w:rPr>
                <w:rFonts w:ascii="Times New Roman" w:eastAsia="Times New Roman" w:hAnsi="Times New Roman" w:cs="Times New Roman"/>
                <w:b/>
                <w:bCs/>
                <w:spacing w:val="1"/>
                <w:w w:val="102"/>
                <w:sz w:val="21"/>
                <w:szCs w:val="21"/>
              </w:rPr>
              <w:t>i</w:t>
            </w:r>
            <w:r w:rsidRPr="00DD678C">
              <w:rPr>
                <w:rFonts w:ascii="Times New Roman" w:eastAsia="Times New Roman" w:hAnsi="Times New Roman" w:cs="Times New Roman"/>
                <w:b/>
                <w:bCs/>
                <w:w w:val="102"/>
                <w:sz w:val="21"/>
                <w:szCs w:val="21"/>
              </w:rPr>
              <w:t>k</w:t>
            </w:r>
          </w:p>
        </w:tc>
        <w:tc>
          <w:tcPr>
            <w:tcW w:w="7162" w:type="dxa"/>
            <w:tcBorders>
              <w:top w:val="single" w:sz="4" w:space="0" w:color="000000"/>
              <w:left w:val="single" w:sz="4" w:space="0" w:color="000000"/>
              <w:bottom w:val="single" w:sz="4" w:space="0" w:color="000000"/>
              <w:right w:val="single" w:sz="4" w:space="0" w:color="000000"/>
            </w:tcBorders>
          </w:tcPr>
          <w:p w:rsidR="00A75C07" w:rsidRPr="00DD678C" w:rsidRDefault="009060EC"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JAVNI ZAVOD ŠPORT LJUBLJANA</w:t>
            </w:r>
            <w:r w:rsidR="00A75C07" w:rsidRPr="00DD678C">
              <w:rPr>
                <w:rFonts w:ascii="Times New Roman" w:eastAsia="Times New Roman" w:hAnsi="Times New Roman" w:cs="Times New Roman"/>
                <w:sz w:val="21"/>
                <w:szCs w:val="21"/>
              </w:rPr>
              <w:t>,</w:t>
            </w:r>
            <w:r w:rsidRPr="00DD678C">
              <w:rPr>
                <w:rFonts w:ascii="Times New Roman" w:eastAsia="Times New Roman" w:hAnsi="Times New Roman" w:cs="Times New Roman"/>
                <w:sz w:val="21"/>
                <w:szCs w:val="21"/>
              </w:rPr>
              <w:t xml:space="preserve"> Celovška cesta 25,</w:t>
            </w:r>
            <w:r w:rsidR="00A75C07" w:rsidRPr="00DD678C">
              <w:rPr>
                <w:rFonts w:ascii="Times New Roman" w:eastAsia="Times New Roman" w:hAnsi="Times New Roman" w:cs="Times New Roman"/>
                <w:spacing w:val="20"/>
                <w:sz w:val="21"/>
                <w:szCs w:val="21"/>
              </w:rPr>
              <w:t xml:space="preserve"> </w:t>
            </w:r>
            <w:r w:rsidR="00A75C07" w:rsidRPr="00DD678C">
              <w:rPr>
                <w:rFonts w:ascii="Times New Roman" w:eastAsia="Times New Roman" w:hAnsi="Times New Roman" w:cs="Times New Roman"/>
                <w:spacing w:val="2"/>
                <w:sz w:val="21"/>
                <w:szCs w:val="21"/>
              </w:rPr>
              <w:t>100</w:t>
            </w:r>
            <w:r w:rsidR="00A75C07" w:rsidRPr="00DD678C">
              <w:rPr>
                <w:rFonts w:ascii="Times New Roman" w:eastAsia="Times New Roman" w:hAnsi="Times New Roman" w:cs="Times New Roman"/>
                <w:sz w:val="21"/>
                <w:szCs w:val="21"/>
              </w:rPr>
              <w:t>0</w:t>
            </w:r>
            <w:r w:rsidR="00A75C07" w:rsidRPr="00DD678C">
              <w:rPr>
                <w:rFonts w:ascii="Times New Roman" w:eastAsia="Times New Roman" w:hAnsi="Times New Roman" w:cs="Times New Roman"/>
                <w:spacing w:val="13"/>
                <w:sz w:val="21"/>
                <w:szCs w:val="21"/>
              </w:rPr>
              <w:t xml:space="preserve"> </w:t>
            </w:r>
            <w:r w:rsidR="00A75C07" w:rsidRPr="00DD678C">
              <w:rPr>
                <w:rFonts w:ascii="Times New Roman" w:eastAsia="Times New Roman" w:hAnsi="Times New Roman" w:cs="Times New Roman"/>
                <w:spacing w:val="3"/>
                <w:w w:val="102"/>
                <w:sz w:val="21"/>
                <w:szCs w:val="21"/>
              </w:rPr>
              <w:t>L</w:t>
            </w:r>
            <w:r w:rsidR="00A75C07" w:rsidRPr="00DD678C">
              <w:rPr>
                <w:rFonts w:ascii="Times New Roman" w:eastAsia="Times New Roman" w:hAnsi="Times New Roman" w:cs="Times New Roman"/>
                <w:spacing w:val="1"/>
                <w:w w:val="102"/>
                <w:sz w:val="21"/>
                <w:szCs w:val="21"/>
              </w:rPr>
              <w:t>j</w:t>
            </w:r>
            <w:r w:rsidR="00A75C07" w:rsidRPr="00DD678C">
              <w:rPr>
                <w:rFonts w:ascii="Times New Roman" w:eastAsia="Times New Roman" w:hAnsi="Times New Roman" w:cs="Times New Roman"/>
                <w:spacing w:val="2"/>
                <w:w w:val="102"/>
                <w:sz w:val="21"/>
                <w:szCs w:val="21"/>
              </w:rPr>
              <w:t>ub</w:t>
            </w:r>
            <w:r w:rsidR="00A75C07" w:rsidRPr="00DD678C">
              <w:rPr>
                <w:rFonts w:ascii="Times New Roman" w:eastAsia="Times New Roman" w:hAnsi="Times New Roman" w:cs="Times New Roman"/>
                <w:spacing w:val="1"/>
                <w:w w:val="102"/>
                <w:sz w:val="21"/>
                <w:szCs w:val="21"/>
              </w:rPr>
              <w:t>lj</w:t>
            </w:r>
            <w:r w:rsidR="00A75C07" w:rsidRPr="00DD678C">
              <w:rPr>
                <w:rFonts w:ascii="Times New Roman" w:eastAsia="Times New Roman" w:hAnsi="Times New Roman" w:cs="Times New Roman"/>
                <w:spacing w:val="2"/>
                <w:w w:val="102"/>
                <w:sz w:val="21"/>
                <w:szCs w:val="21"/>
              </w:rPr>
              <w:t>an</w:t>
            </w:r>
            <w:r w:rsidR="00A75C07" w:rsidRPr="00DD678C">
              <w:rPr>
                <w:rFonts w:ascii="Times New Roman" w:eastAsia="Times New Roman" w:hAnsi="Times New Roman" w:cs="Times New Roman"/>
                <w:w w:val="102"/>
                <w:sz w:val="21"/>
                <w:szCs w:val="21"/>
              </w:rPr>
              <w:t>a</w:t>
            </w:r>
          </w:p>
        </w:tc>
      </w:tr>
      <w:tr w:rsidR="00A75C07" w:rsidRPr="00DD678C" w:rsidTr="00A2211F">
        <w:trPr>
          <w:trHeight w:hRule="exact" w:val="264"/>
        </w:trPr>
        <w:tc>
          <w:tcPr>
            <w:tcW w:w="226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w w:val="102"/>
                <w:sz w:val="21"/>
                <w:szCs w:val="21"/>
              </w:rPr>
              <w:t>O</w:t>
            </w:r>
            <w:r w:rsidRPr="00DD678C">
              <w:rPr>
                <w:rFonts w:ascii="Times New Roman" w:eastAsia="Times New Roman" w:hAnsi="Times New Roman" w:cs="Times New Roman"/>
                <w:b/>
                <w:bCs/>
                <w:spacing w:val="2"/>
                <w:w w:val="102"/>
                <w:sz w:val="21"/>
                <w:szCs w:val="21"/>
              </w:rPr>
              <w:t>znak</w:t>
            </w:r>
            <w:r w:rsidRPr="00DD678C">
              <w:rPr>
                <w:rFonts w:ascii="Times New Roman" w:eastAsia="Times New Roman" w:hAnsi="Times New Roman" w:cs="Times New Roman"/>
                <w:b/>
                <w:bCs/>
                <w:w w:val="102"/>
                <w:sz w:val="21"/>
                <w:szCs w:val="21"/>
              </w:rPr>
              <w:t>a</w:t>
            </w:r>
          </w:p>
        </w:tc>
        <w:tc>
          <w:tcPr>
            <w:tcW w:w="7162" w:type="dxa"/>
            <w:tcBorders>
              <w:top w:val="single" w:sz="4" w:space="0" w:color="000000"/>
              <w:left w:val="single" w:sz="4" w:space="0" w:color="000000"/>
              <w:bottom w:val="single" w:sz="4" w:space="0" w:color="000000"/>
              <w:right w:val="single" w:sz="4" w:space="0" w:color="000000"/>
            </w:tcBorders>
          </w:tcPr>
          <w:p w:rsidR="00A75C07" w:rsidRPr="00DD678C" w:rsidRDefault="00FC7900"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JN-10</w:t>
            </w:r>
            <w:r w:rsidR="00B86D3D" w:rsidRPr="00DD678C">
              <w:rPr>
                <w:rFonts w:ascii="Times New Roman" w:eastAsia="Times New Roman" w:hAnsi="Times New Roman" w:cs="Times New Roman"/>
                <w:spacing w:val="2"/>
                <w:w w:val="102"/>
                <w:sz w:val="21"/>
                <w:szCs w:val="21"/>
              </w:rPr>
              <w:t>/2017</w:t>
            </w:r>
          </w:p>
        </w:tc>
      </w:tr>
      <w:tr w:rsidR="00A75C07" w:rsidRPr="00DD678C" w:rsidTr="00A2211F">
        <w:trPr>
          <w:trHeight w:hRule="exact" w:val="264"/>
        </w:trPr>
        <w:tc>
          <w:tcPr>
            <w:tcW w:w="2266"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0"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m</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w w:val="102"/>
                <w:sz w:val="21"/>
                <w:szCs w:val="21"/>
              </w:rPr>
              <w:t>pos</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w w:val="102"/>
                <w:sz w:val="21"/>
                <w:szCs w:val="21"/>
              </w:rPr>
              <w:t>a</w:t>
            </w:r>
          </w:p>
        </w:tc>
        <w:tc>
          <w:tcPr>
            <w:tcW w:w="7162"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5"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009060EC" w:rsidRPr="00DD678C">
              <w:rPr>
                <w:rFonts w:ascii="Times New Roman" w:eastAsia="Times New Roman" w:hAnsi="Times New Roman" w:cs="Times New Roman"/>
                <w:spacing w:val="8"/>
                <w:sz w:val="21"/>
                <w:szCs w:val="21"/>
              </w:rPr>
              <w:t>JAVNI ZAVOD ŠPORT LJUBLJANA</w:t>
            </w:r>
          </w:p>
        </w:tc>
      </w:tr>
    </w:tbl>
    <w:p w:rsidR="00A75C07" w:rsidRPr="00DD678C" w:rsidRDefault="00A75C07" w:rsidP="00A75C07">
      <w:pPr>
        <w:spacing w:before="9" w:after="0" w:line="150" w:lineRule="exact"/>
        <w:rPr>
          <w:sz w:val="15"/>
          <w:szCs w:val="15"/>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37"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Z</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sz w:val="21"/>
          <w:szCs w:val="21"/>
        </w:rPr>
        <w:t>FI</w:t>
      </w:r>
      <w:r w:rsidRPr="00DD678C">
        <w:rPr>
          <w:rFonts w:ascii="Times New Roman" w:eastAsia="Times New Roman" w:hAnsi="Times New Roman" w:cs="Times New Roman"/>
          <w:b/>
          <w:bCs/>
          <w:spacing w:val="3"/>
          <w:sz w:val="21"/>
          <w:szCs w:val="21"/>
        </w:rPr>
        <w:t>Z</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ČN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3"/>
          <w:w w:val="102"/>
          <w:sz w:val="21"/>
          <w:szCs w:val="21"/>
        </w:rPr>
        <w:t>O</w:t>
      </w:r>
      <w:r w:rsidRPr="00DD678C">
        <w:rPr>
          <w:rFonts w:ascii="Times New Roman" w:eastAsia="Times New Roman" w:hAnsi="Times New Roman" w:cs="Times New Roman"/>
          <w:b/>
          <w:bCs/>
          <w:spacing w:val="2"/>
          <w:w w:val="102"/>
          <w:sz w:val="21"/>
          <w:szCs w:val="21"/>
        </w:rPr>
        <w:t>S</w:t>
      </w:r>
      <w:r w:rsidRPr="00DD678C">
        <w:rPr>
          <w:rFonts w:ascii="Times New Roman" w:eastAsia="Times New Roman" w:hAnsi="Times New Roman" w:cs="Times New Roman"/>
          <w:b/>
          <w:bCs/>
          <w:spacing w:val="3"/>
          <w:w w:val="102"/>
          <w:sz w:val="21"/>
          <w:szCs w:val="21"/>
        </w:rPr>
        <w:t>EB</w:t>
      </w:r>
      <w:r w:rsidRPr="00DD678C">
        <w:rPr>
          <w:rFonts w:ascii="Times New Roman" w:eastAsia="Times New Roman" w:hAnsi="Times New Roman" w:cs="Times New Roman"/>
          <w:b/>
          <w:bCs/>
          <w:w w:val="102"/>
          <w:sz w:val="21"/>
          <w:szCs w:val="21"/>
        </w:rPr>
        <w:t>E</w:t>
      </w:r>
    </w:p>
    <w:p w:rsidR="00A75C07" w:rsidRPr="00DD678C" w:rsidRDefault="00A75C07" w:rsidP="00A75C07">
      <w:pPr>
        <w:spacing w:before="3" w:after="0" w:line="260" w:lineRule="exact"/>
        <w:rPr>
          <w:sz w:val="26"/>
          <w:szCs w:val="26"/>
        </w:rPr>
      </w:pPr>
    </w:p>
    <w:p w:rsidR="00A75C07" w:rsidRPr="00DD678C" w:rsidRDefault="00A75C07" w:rsidP="00A75C07">
      <w:pPr>
        <w:spacing w:after="0" w:line="503" w:lineRule="auto"/>
        <w:ind w:left="827" w:right="277"/>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_________________________________________________________</w:t>
      </w:r>
      <w:r w:rsidRPr="00DD678C">
        <w:rPr>
          <w:rFonts w:ascii="Times New Roman" w:eastAsia="Times New Roman" w:hAnsi="Times New Roman" w:cs="Times New Roman"/>
          <w:spacing w:val="1"/>
          <w:w w:val="102"/>
          <w:sz w:val="21"/>
          <w:szCs w:val="21"/>
        </w:rPr>
        <w:t>_(</w:t>
      </w:r>
      <w:r w:rsidRPr="00DD678C">
        <w:rPr>
          <w:rFonts w:ascii="Times New Roman" w:eastAsia="Times New Roman" w:hAnsi="Times New Roman" w:cs="Times New Roman"/>
          <w:spacing w:val="2"/>
          <w:w w:val="102"/>
          <w:sz w:val="21"/>
          <w:szCs w:val="21"/>
        </w:rPr>
        <w:t>naz</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v</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w w:val="102"/>
          <w:sz w:val="21"/>
          <w:szCs w:val="21"/>
        </w:rPr>
        <w:t>poob</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as</w:t>
      </w:r>
      <w:r w:rsidRPr="00DD678C">
        <w:rPr>
          <w:rFonts w:ascii="Times New Roman" w:eastAsia="Times New Roman" w:hAnsi="Times New Roman" w:cs="Times New Roman"/>
          <w:spacing w:val="1"/>
          <w:w w:val="102"/>
          <w:sz w:val="21"/>
          <w:szCs w:val="21"/>
        </w:rPr>
        <w:t>tit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w w:val="102"/>
          <w:sz w:val="21"/>
          <w:szCs w:val="21"/>
        </w:rPr>
        <w:t>poob</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ašča</w:t>
      </w:r>
      <w:r w:rsidRPr="00DD678C">
        <w:rPr>
          <w:rFonts w:ascii="Times New Roman" w:eastAsia="Times New Roman" w:hAnsi="Times New Roman" w:cs="Times New Roman"/>
          <w:w w:val="102"/>
          <w:sz w:val="21"/>
          <w:szCs w:val="21"/>
        </w:rPr>
        <w:t>m</w:t>
      </w:r>
      <w:r w:rsidRPr="00DD678C">
        <w:rPr>
          <w:rFonts w:ascii="Times New Roman" w:eastAsia="Times New Roman" w:hAnsi="Times New Roman" w:cs="Times New Roman"/>
          <w:spacing w:val="5"/>
          <w:sz w:val="21"/>
          <w:szCs w:val="21"/>
        </w:rPr>
        <w:t xml:space="preserve"> </w:t>
      </w:r>
      <w:r w:rsidR="009060EC" w:rsidRPr="00DD678C">
        <w:rPr>
          <w:rFonts w:ascii="Times New Roman" w:eastAsia="Times New Roman" w:hAnsi="Times New Roman" w:cs="Times New Roman"/>
          <w:spacing w:val="5"/>
          <w:sz w:val="21"/>
          <w:szCs w:val="21"/>
        </w:rPr>
        <w:t>JAVNI ZAVOD ŠPORT LJUBLJANA</w:t>
      </w:r>
      <w:r w:rsidRPr="00DD678C">
        <w:rPr>
          <w:rFonts w:ascii="Times New Roman" w:eastAsia="Times New Roman" w:hAnsi="Times New Roman" w:cs="Times New Roman"/>
          <w:sz w:val="21"/>
          <w:szCs w:val="21"/>
        </w:rPr>
        <w:t>,</w:t>
      </w:r>
      <w:r w:rsidR="009060EC" w:rsidRPr="00DD678C">
        <w:rPr>
          <w:rFonts w:ascii="Times New Roman" w:eastAsia="Times New Roman" w:hAnsi="Times New Roman" w:cs="Times New Roman"/>
          <w:sz w:val="21"/>
          <w:szCs w:val="21"/>
        </w:rPr>
        <w:t xml:space="preserve"> Celovška cesta 25,</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100</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3"/>
          <w:sz w:val="21"/>
          <w:szCs w:val="21"/>
        </w:rPr>
        <w:t>L</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eve</w:t>
      </w:r>
      <w:r w:rsidRPr="00DD678C">
        <w:rPr>
          <w:rFonts w:ascii="Times New Roman" w:eastAsia="Times New Roman" w:hAnsi="Times New Roman" w:cs="Times New Roman"/>
          <w:spacing w:val="1"/>
          <w:w w:val="102"/>
          <w:sz w:val="21"/>
          <w:szCs w:val="21"/>
        </w:rPr>
        <w:t>rj</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opk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00FC7900" w:rsidRPr="00DD678C">
        <w:rPr>
          <w:rFonts w:ascii="Times New Roman" w:eastAsia="Times New Roman" w:hAnsi="Times New Roman" w:cs="Times New Roman"/>
          <w:spacing w:val="2"/>
          <w:sz w:val="21"/>
          <w:szCs w:val="21"/>
        </w:rPr>
        <w:t>JN-10</w:t>
      </w:r>
      <w:r w:rsidR="00B86D3D" w:rsidRPr="00DD678C">
        <w:rPr>
          <w:rFonts w:ascii="Times New Roman" w:eastAsia="Times New Roman" w:hAnsi="Times New Roman" w:cs="Times New Roman"/>
          <w:spacing w:val="2"/>
          <w:sz w:val="21"/>
          <w:szCs w:val="21"/>
        </w:rPr>
        <w:t>/2017</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n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009060EC" w:rsidRPr="00DD678C">
        <w:rPr>
          <w:rFonts w:ascii="Times New Roman" w:eastAsia="Times New Roman" w:hAnsi="Times New Roman" w:cs="Times New Roman"/>
          <w:spacing w:val="1"/>
          <w:sz w:val="21"/>
          <w:szCs w:val="21"/>
        </w:rPr>
        <w:t>JAVNI ZAVOD ŠPORT LJUBLJANA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sz w:val="21"/>
          <w:szCs w:val="21"/>
        </w:rPr>
        <w:t>K</w:t>
      </w:r>
      <w:r w:rsidRPr="00DD678C">
        <w:rPr>
          <w:rFonts w:ascii="Times New Roman" w:eastAsia="Times New Roman" w:hAnsi="Times New Roman" w:cs="Times New Roman"/>
          <w:spacing w:val="2"/>
          <w:sz w:val="21"/>
          <w:szCs w:val="21"/>
        </w:rPr>
        <w:t>azensk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denc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z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ev</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dence</w:t>
      </w:r>
      <w:r w:rsidRPr="00DD678C">
        <w:rPr>
          <w:rFonts w:ascii="Times New Roman" w:eastAsia="Times New Roman" w:hAnsi="Times New Roman" w:cs="Times New Roman"/>
          <w:w w:val="102"/>
          <w:sz w:val="21"/>
          <w:szCs w:val="21"/>
        </w:rPr>
        <w:t>.</w:t>
      </w:r>
    </w:p>
    <w:p w:rsidR="00A75C07" w:rsidRPr="00DD678C" w:rsidRDefault="00A75C07" w:rsidP="00A75C07">
      <w:pPr>
        <w:spacing w:before="5"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spacing w:after="0" w:line="505" w:lineRule="auto"/>
        <w:ind w:left="827" w:right="6550"/>
        <w:rPr>
          <w:rFonts w:ascii="Times New Roman" w:eastAsia="Times New Roman" w:hAnsi="Times New Roman" w:cs="Times New Roman"/>
          <w:sz w:val="21"/>
          <w:szCs w:val="21"/>
        </w:rPr>
      </w:pPr>
      <w:r w:rsidRPr="00DD678C">
        <w:rPr>
          <w:rFonts w:ascii="Times New Roman" w:eastAsia="Times New Roman" w:hAnsi="Times New Roman" w:cs="Times New Roman"/>
          <w:spacing w:val="4"/>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osebn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w w:val="102"/>
          <w:sz w:val="21"/>
          <w:szCs w:val="21"/>
        </w:rPr>
        <w:t>nas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edn</w:t>
      </w:r>
      <w:r w:rsidRPr="00DD678C">
        <w:rPr>
          <w:rFonts w:ascii="Times New Roman" w:eastAsia="Times New Roman" w:hAnsi="Times New Roman" w:cs="Times New Roman"/>
          <w:spacing w:val="1"/>
          <w:w w:val="102"/>
          <w:sz w:val="21"/>
          <w:szCs w:val="21"/>
        </w:rPr>
        <w:t>ji</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rii</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ek</w:t>
      </w:r>
      <w:r w:rsidRPr="00DD678C">
        <w:rPr>
          <w:rFonts w:ascii="Times New Roman" w:eastAsia="Times New Roman" w:hAnsi="Times New Roman" w:cs="Times New Roman"/>
          <w:w w:val="102"/>
          <w:sz w:val="21"/>
          <w:szCs w:val="21"/>
        </w:rPr>
        <w:t>:</w:t>
      </w:r>
    </w:p>
    <w:p w:rsidR="00A75C07" w:rsidRPr="00DD678C" w:rsidRDefault="00A75C07" w:rsidP="00A75C07">
      <w:pPr>
        <w:spacing w:before="5"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Š</w:t>
      </w:r>
      <w:r w:rsidRPr="00DD678C">
        <w:rPr>
          <w:rFonts w:ascii="Times New Roman" w:eastAsia="Times New Roman" w:hAnsi="Times New Roman" w:cs="Times New Roman"/>
          <w:spacing w:val="3"/>
          <w:w w:val="102"/>
          <w:sz w:val="21"/>
          <w:szCs w:val="21"/>
        </w:rPr>
        <w:t>O</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505" w:lineRule="auto"/>
        <w:ind w:left="827" w:right="8133"/>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bč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w w:val="102"/>
          <w:sz w:val="21"/>
          <w:szCs w:val="21"/>
        </w:rPr>
        <w:t>:</w:t>
      </w:r>
    </w:p>
    <w:p w:rsidR="00A75C07" w:rsidRPr="00DD678C" w:rsidRDefault="00A75C07" w:rsidP="00A75C07">
      <w:pPr>
        <w:spacing w:before="19" w:after="0" w:line="240" w:lineRule="exact"/>
        <w:rPr>
          <w:sz w:val="24"/>
          <w:szCs w:val="24"/>
        </w:rPr>
      </w:pPr>
    </w:p>
    <w:p w:rsidR="00A75C07" w:rsidRPr="00DD678C" w:rsidRDefault="00A75C07" w:rsidP="00A75C07">
      <w:pPr>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nega</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začasneg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w w:val="102"/>
          <w:sz w:val="21"/>
          <w:szCs w:val="21"/>
        </w:rPr>
        <w:t>b</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spacing w:val="1"/>
          <w:w w:val="102"/>
          <w:sz w:val="21"/>
          <w:szCs w:val="21"/>
        </w:rPr>
        <w:t>li</w:t>
      </w:r>
      <w:r w:rsidRPr="00DD678C">
        <w:rPr>
          <w:rFonts w:ascii="Times New Roman" w:eastAsia="Times New Roman" w:hAnsi="Times New Roman" w:cs="Times New Roman"/>
          <w:spacing w:val="2"/>
          <w:w w:val="102"/>
          <w:sz w:val="21"/>
          <w:szCs w:val="21"/>
        </w:rPr>
        <w:t>šča</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š</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ev</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ka</w:t>
      </w:r>
      <w:r w:rsidRPr="00DD678C">
        <w:rPr>
          <w:rFonts w:ascii="Times New Roman" w:eastAsia="Times New Roman" w:hAnsi="Times New Roman" w:cs="Times New Roman"/>
          <w:spacing w:val="1"/>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poš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poš</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w:t>
      </w:r>
    </w:p>
    <w:p w:rsidR="00A75C07" w:rsidRPr="00DD678C" w:rsidRDefault="00A75C07" w:rsidP="00A75C07">
      <w:pPr>
        <w:spacing w:before="7"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w w:val="102"/>
          <w:sz w:val="21"/>
          <w:szCs w:val="21"/>
        </w:rPr>
        <w:t>D</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žav</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ans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vo</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505" w:lineRule="auto"/>
        <w:ind w:left="827" w:right="6050"/>
        <w:rPr>
          <w:rFonts w:ascii="Times New Roman" w:eastAsia="Times New Roman" w:hAnsi="Times New Roman" w:cs="Times New Roman"/>
          <w:sz w:val="21"/>
          <w:szCs w:val="21"/>
        </w:rPr>
      </w:pPr>
      <w:r w:rsidRPr="00DD678C">
        <w:rPr>
          <w:rFonts w:ascii="Times New Roman" w:eastAsia="Times New Roman" w:hAnsi="Times New Roman" w:cs="Times New Roman"/>
          <w:spacing w:val="4"/>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osebn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g</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as</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poob</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as</w:t>
      </w:r>
      <w:r w:rsidRPr="00DD678C">
        <w:rPr>
          <w:rFonts w:ascii="Times New Roman" w:eastAsia="Times New Roman" w:hAnsi="Times New Roman" w:cs="Times New Roman"/>
          <w:spacing w:val="1"/>
          <w:w w:val="102"/>
          <w:sz w:val="21"/>
          <w:szCs w:val="21"/>
        </w:rPr>
        <w:t>tit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w w:val="102"/>
          <w:sz w:val="21"/>
          <w:szCs w:val="21"/>
        </w:rPr>
        <w:t>)</w:t>
      </w:r>
    </w:p>
    <w:p w:rsidR="00A75C07" w:rsidRPr="00DD678C" w:rsidRDefault="00A75C07" w:rsidP="00A75C07">
      <w:pPr>
        <w:spacing w:before="19" w:after="0" w:line="240" w:lineRule="exact"/>
        <w:rPr>
          <w:sz w:val="24"/>
          <w:szCs w:val="24"/>
        </w:rPr>
      </w:pPr>
    </w:p>
    <w:p w:rsidR="00A75C07" w:rsidRPr="00DD678C" w:rsidRDefault="00A75C07" w:rsidP="00A75C07">
      <w:pPr>
        <w:spacing w:after="0" w:line="500" w:lineRule="auto"/>
        <w:ind w:left="827" w:right="8115"/>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rii</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ek</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w w:val="102"/>
          <w:sz w:val="21"/>
          <w:szCs w:val="21"/>
        </w:rPr>
        <w:t>Podp</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w w:val="102"/>
          <w:sz w:val="21"/>
          <w:szCs w:val="21"/>
        </w:rPr>
        <w:t>:</w:t>
      </w:r>
    </w:p>
    <w:p w:rsidR="00A75C07" w:rsidRPr="00DD678C" w:rsidRDefault="00A75C07" w:rsidP="00A75C07">
      <w:pPr>
        <w:spacing w:before="14"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w w:val="102"/>
          <w:sz w:val="21"/>
          <w:szCs w:val="21"/>
        </w:rPr>
        <w:t>D</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252" w:lineRule="auto"/>
        <w:ind w:left="827" w:right="49"/>
        <w:rPr>
          <w:rFonts w:ascii="Times New Roman" w:eastAsia="Times New Roman" w:hAnsi="Times New Roman" w:cs="Times New Roman"/>
          <w:sz w:val="21"/>
          <w:szCs w:val="21"/>
        </w:rPr>
      </w:pP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3"/>
          <w:sz w:val="21"/>
          <w:szCs w:val="21"/>
        </w:rPr>
        <w:t xml:space="preserve"> </w:t>
      </w:r>
      <w:r w:rsidRPr="00DD678C">
        <w:rPr>
          <w:rFonts w:ascii="Times New Roman" w:eastAsia="Times New Roman" w:hAnsi="Times New Roman" w:cs="Times New Roman"/>
          <w:i/>
          <w:spacing w:val="2"/>
          <w:sz w:val="21"/>
          <w:szCs w:val="21"/>
        </w:rPr>
        <w:t>ko</w:t>
      </w:r>
      <w:r w:rsidRPr="00DD678C">
        <w:rPr>
          <w:rFonts w:ascii="Times New Roman" w:eastAsia="Times New Roman" w:hAnsi="Times New Roman" w:cs="Times New Roman"/>
          <w:i/>
          <w:spacing w:val="1"/>
          <w:sz w:val="21"/>
          <w:szCs w:val="21"/>
        </w:rPr>
        <w:t>li</w:t>
      </w:r>
      <w:r w:rsidRPr="00DD678C">
        <w:rPr>
          <w:rFonts w:ascii="Times New Roman" w:eastAsia="Times New Roman" w:hAnsi="Times New Roman" w:cs="Times New Roman"/>
          <w:i/>
          <w:spacing w:val="2"/>
          <w:sz w:val="21"/>
          <w:szCs w:val="21"/>
        </w:rPr>
        <w:t>ko</w:t>
      </w:r>
      <w:r w:rsidRPr="00DD678C">
        <w:rPr>
          <w:rFonts w:ascii="Times New Roman" w:eastAsia="Times New Roman" w:hAnsi="Times New Roman" w:cs="Times New Roman"/>
          <w:i/>
          <w:sz w:val="21"/>
          <w:szCs w:val="21"/>
        </w:rPr>
        <w:t>r</w:t>
      </w:r>
      <w:r w:rsidRPr="00DD678C">
        <w:rPr>
          <w:rFonts w:ascii="Times New Roman" w:eastAsia="Times New Roman" w:hAnsi="Times New Roman" w:cs="Times New Roman"/>
          <w:i/>
          <w:spacing w:val="11"/>
          <w:sz w:val="21"/>
          <w:szCs w:val="21"/>
        </w:rPr>
        <w:t xml:space="preserve"> </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5"/>
          <w:sz w:val="21"/>
          <w:szCs w:val="21"/>
        </w:rPr>
        <w:t xml:space="preserve"> </w:t>
      </w:r>
      <w:r w:rsidRPr="00DD678C">
        <w:rPr>
          <w:rFonts w:ascii="Times New Roman" w:eastAsia="Times New Roman" w:hAnsi="Times New Roman" w:cs="Times New Roman"/>
          <w:i/>
          <w:spacing w:val="2"/>
          <w:sz w:val="21"/>
          <w:szCs w:val="21"/>
        </w:rPr>
        <w:t>ponudn</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z w:val="21"/>
          <w:szCs w:val="21"/>
        </w:rPr>
        <w:t>k</w:t>
      </w:r>
      <w:r w:rsidRPr="00DD678C">
        <w:rPr>
          <w:rFonts w:ascii="Times New Roman" w:eastAsia="Times New Roman" w:hAnsi="Times New Roman" w:cs="Times New Roman"/>
          <w:i/>
          <w:spacing w:val="15"/>
          <w:sz w:val="21"/>
          <w:szCs w:val="21"/>
        </w:rPr>
        <w:t xml:space="preserve"> </w:t>
      </w:r>
      <w:r w:rsidRPr="00DD678C">
        <w:rPr>
          <w:rFonts w:ascii="Times New Roman" w:eastAsia="Times New Roman" w:hAnsi="Times New Roman" w:cs="Times New Roman"/>
          <w:i/>
          <w:spacing w:val="2"/>
          <w:sz w:val="21"/>
          <w:szCs w:val="21"/>
        </w:rPr>
        <w:t>ve</w:t>
      </w:r>
      <w:r w:rsidRPr="00DD678C">
        <w:rPr>
          <w:rFonts w:ascii="Times New Roman" w:eastAsia="Times New Roman" w:hAnsi="Times New Roman" w:cs="Times New Roman"/>
          <w:i/>
          <w:sz w:val="21"/>
          <w:szCs w:val="21"/>
        </w:rPr>
        <w:t>č</w:t>
      </w:r>
      <w:r w:rsidRPr="00DD678C">
        <w:rPr>
          <w:rFonts w:ascii="Times New Roman" w:eastAsia="Times New Roman" w:hAnsi="Times New Roman" w:cs="Times New Roman"/>
          <w:i/>
          <w:spacing w:val="5"/>
          <w:sz w:val="21"/>
          <w:szCs w:val="21"/>
        </w:rPr>
        <w:t xml:space="preserve"> </w:t>
      </w:r>
      <w:r w:rsidRPr="00DD678C">
        <w:rPr>
          <w:rFonts w:ascii="Times New Roman" w:eastAsia="Times New Roman" w:hAnsi="Times New Roman" w:cs="Times New Roman"/>
          <w:i/>
          <w:spacing w:val="2"/>
          <w:sz w:val="21"/>
          <w:szCs w:val="21"/>
        </w:rPr>
        <w:t>zakon</w:t>
      </w:r>
      <w:r w:rsidRPr="00DD678C">
        <w:rPr>
          <w:rFonts w:ascii="Times New Roman" w:eastAsia="Times New Roman" w:hAnsi="Times New Roman" w:cs="Times New Roman"/>
          <w:i/>
          <w:spacing w:val="1"/>
          <w:sz w:val="21"/>
          <w:szCs w:val="21"/>
        </w:rPr>
        <w:t>iti</w:t>
      </w:r>
      <w:r w:rsidRPr="00DD678C">
        <w:rPr>
          <w:rFonts w:ascii="Times New Roman" w:eastAsia="Times New Roman" w:hAnsi="Times New Roman" w:cs="Times New Roman"/>
          <w:i/>
          <w:sz w:val="21"/>
          <w:szCs w:val="21"/>
        </w:rPr>
        <w:t>h</w:t>
      </w:r>
      <w:r w:rsidRPr="00DD678C">
        <w:rPr>
          <w:rFonts w:ascii="Times New Roman" w:eastAsia="Times New Roman" w:hAnsi="Times New Roman" w:cs="Times New Roman"/>
          <w:i/>
          <w:spacing w:val="14"/>
          <w:sz w:val="21"/>
          <w:szCs w:val="21"/>
        </w:rPr>
        <w:t xml:space="preserve"> </w:t>
      </w:r>
      <w:r w:rsidRPr="00DD678C">
        <w:rPr>
          <w:rFonts w:ascii="Times New Roman" w:eastAsia="Times New Roman" w:hAnsi="Times New Roman" w:cs="Times New Roman"/>
          <w:i/>
          <w:spacing w:val="2"/>
          <w:sz w:val="21"/>
          <w:szCs w:val="21"/>
        </w:rPr>
        <w:t>zas</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opn</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ko</w:t>
      </w: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19"/>
          <w:sz w:val="21"/>
          <w:szCs w:val="21"/>
        </w:rPr>
        <w:t xml:space="preserve"> </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2"/>
          <w:sz w:val="21"/>
          <w:szCs w:val="21"/>
        </w:rPr>
        <w:t xml:space="preserve"> po</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rebn</w:t>
      </w:r>
      <w:r w:rsidRPr="00DD678C">
        <w:rPr>
          <w:rFonts w:ascii="Times New Roman" w:eastAsia="Times New Roman" w:hAnsi="Times New Roman" w:cs="Times New Roman"/>
          <w:i/>
          <w:sz w:val="21"/>
          <w:szCs w:val="21"/>
        </w:rPr>
        <w:t>o</w:t>
      </w:r>
      <w:r w:rsidRPr="00DD678C">
        <w:rPr>
          <w:rFonts w:ascii="Times New Roman" w:eastAsia="Times New Roman" w:hAnsi="Times New Roman" w:cs="Times New Roman"/>
          <w:i/>
          <w:spacing w:val="13"/>
          <w:sz w:val="21"/>
          <w:szCs w:val="21"/>
        </w:rPr>
        <w:t xml:space="preserve"> </w:t>
      </w:r>
      <w:r w:rsidRPr="00DD678C">
        <w:rPr>
          <w:rFonts w:ascii="Times New Roman" w:eastAsia="Times New Roman" w:hAnsi="Times New Roman" w:cs="Times New Roman"/>
          <w:i/>
          <w:spacing w:val="2"/>
          <w:sz w:val="21"/>
          <w:szCs w:val="21"/>
        </w:rPr>
        <w:t>obraze</w:t>
      </w:r>
      <w:r w:rsidRPr="00DD678C">
        <w:rPr>
          <w:rFonts w:ascii="Times New Roman" w:eastAsia="Times New Roman" w:hAnsi="Times New Roman" w:cs="Times New Roman"/>
          <w:i/>
          <w:sz w:val="21"/>
          <w:szCs w:val="21"/>
        </w:rPr>
        <w:t>c</w:t>
      </w:r>
      <w:r w:rsidRPr="00DD678C">
        <w:rPr>
          <w:rFonts w:ascii="Times New Roman" w:eastAsia="Times New Roman" w:hAnsi="Times New Roman" w:cs="Times New Roman"/>
          <w:i/>
          <w:spacing w:val="12"/>
          <w:sz w:val="21"/>
          <w:szCs w:val="21"/>
        </w:rPr>
        <w:t xml:space="preserve"> </w:t>
      </w:r>
      <w:r w:rsidRPr="00DD678C">
        <w:rPr>
          <w:rFonts w:ascii="Times New Roman" w:eastAsia="Times New Roman" w:hAnsi="Times New Roman" w:cs="Times New Roman"/>
          <w:i/>
          <w:spacing w:val="2"/>
          <w:sz w:val="21"/>
          <w:szCs w:val="21"/>
        </w:rPr>
        <w:t>pr</w:t>
      </w:r>
      <w:r w:rsidRPr="00DD678C">
        <w:rPr>
          <w:rFonts w:ascii="Times New Roman" w:eastAsia="Times New Roman" w:hAnsi="Times New Roman" w:cs="Times New Roman"/>
          <w:i/>
          <w:spacing w:val="1"/>
          <w:sz w:val="21"/>
          <w:szCs w:val="21"/>
        </w:rPr>
        <w:t>il</w:t>
      </w:r>
      <w:r w:rsidRPr="00DD678C">
        <w:rPr>
          <w:rFonts w:ascii="Times New Roman" w:eastAsia="Times New Roman" w:hAnsi="Times New Roman" w:cs="Times New Roman"/>
          <w:i/>
          <w:spacing w:val="2"/>
          <w:sz w:val="21"/>
          <w:szCs w:val="21"/>
        </w:rPr>
        <w:t>ož</w:t>
      </w:r>
      <w:r w:rsidRPr="00DD678C">
        <w:rPr>
          <w:rFonts w:ascii="Times New Roman" w:eastAsia="Times New Roman" w:hAnsi="Times New Roman" w:cs="Times New Roman"/>
          <w:i/>
          <w:spacing w:val="1"/>
          <w:sz w:val="21"/>
          <w:szCs w:val="21"/>
        </w:rPr>
        <w:t>it</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11"/>
          <w:sz w:val="21"/>
          <w:szCs w:val="21"/>
        </w:rPr>
        <w:t xml:space="preserve"> </w:t>
      </w:r>
      <w:r w:rsidRPr="00DD678C">
        <w:rPr>
          <w:rFonts w:ascii="Times New Roman" w:eastAsia="Times New Roman" w:hAnsi="Times New Roman" w:cs="Times New Roman"/>
          <w:i/>
          <w:spacing w:val="2"/>
          <w:sz w:val="21"/>
          <w:szCs w:val="21"/>
        </w:rPr>
        <w:t>z</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3"/>
          <w:sz w:val="21"/>
          <w:szCs w:val="21"/>
        </w:rPr>
        <w:t xml:space="preserve"> </w:t>
      </w:r>
      <w:r w:rsidRPr="00DD678C">
        <w:rPr>
          <w:rFonts w:ascii="Times New Roman" w:eastAsia="Times New Roman" w:hAnsi="Times New Roman" w:cs="Times New Roman"/>
          <w:i/>
          <w:spacing w:val="2"/>
          <w:sz w:val="21"/>
          <w:szCs w:val="21"/>
        </w:rPr>
        <w:t>vsakeg</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3"/>
          <w:sz w:val="21"/>
          <w:szCs w:val="21"/>
        </w:rPr>
        <w:t xml:space="preserve"> </w:t>
      </w:r>
      <w:r w:rsidRPr="00DD678C">
        <w:rPr>
          <w:rFonts w:ascii="Times New Roman" w:eastAsia="Times New Roman" w:hAnsi="Times New Roman" w:cs="Times New Roman"/>
          <w:i/>
          <w:spacing w:val="2"/>
          <w:sz w:val="21"/>
          <w:szCs w:val="21"/>
        </w:rPr>
        <w:t>posebe</w:t>
      </w:r>
      <w:r w:rsidRPr="00DD678C">
        <w:rPr>
          <w:rFonts w:ascii="Times New Roman" w:eastAsia="Times New Roman" w:hAnsi="Times New Roman" w:cs="Times New Roman"/>
          <w:i/>
          <w:sz w:val="21"/>
          <w:szCs w:val="21"/>
        </w:rPr>
        <w:t>j</w:t>
      </w:r>
      <w:r w:rsidRPr="00DD678C">
        <w:rPr>
          <w:rFonts w:ascii="Times New Roman" w:eastAsia="Times New Roman" w:hAnsi="Times New Roman" w:cs="Times New Roman"/>
          <w:i/>
          <w:spacing w:val="11"/>
          <w:sz w:val="21"/>
          <w:szCs w:val="21"/>
        </w:rPr>
        <w:t xml:space="preserve"> </w:t>
      </w:r>
      <w:r w:rsidRPr="00DD678C">
        <w:rPr>
          <w:rFonts w:ascii="Times New Roman" w:eastAsia="Times New Roman" w:hAnsi="Times New Roman" w:cs="Times New Roman"/>
          <w:i/>
          <w:spacing w:val="1"/>
          <w:w w:val="102"/>
          <w:sz w:val="21"/>
          <w:szCs w:val="21"/>
        </w:rPr>
        <w:t>(</w:t>
      </w:r>
      <w:r w:rsidRPr="00DD678C">
        <w:rPr>
          <w:rFonts w:ascii="Times New Roman" w:eastAsia="Times New Roman" w:hAnsi="Times New Roman" w:cs="Times New Roman"/>
          <w:i/>
          <w:spacing w:val="2"/>
          <w:w w:val="102"/>
          <w:sz w:val="21"/>
          <w:szCs w:val="21"/>
        </w:rPr>
        <w:t>obraze</w:t>
      </w:r>
      <w:r w:rsidRPr="00DD678C">
        <w:rPr>
          <w:rFonts w:ascii="Times New Roman" w:eastAsia="Times New Roman" w:hAnsi="Times New Roman" w:cs="Times New Roman"/>
          <w:i/>
          <w:w w:val="102"/>
          <w:sz w:val="21"/>
          <w:szCs w:val="21"/>
        </w:rPr>
        <w:t xml:space="preserve">c </w:t>
      </w:r>
      <w:r w:rsidRPr="00DD678C">
        <w:rPr>
          <w:rFonts w:ascii="Times New Roman" w:eastAsia="Times New Roman" w:hAnsi="Times New Roman" w:cs="Times New Roman"/>
          <w:i/>
          <w:spacing w:val="2"/>
          <w:sz w:val="21"/>
          <w:szCs w:val="21"/>
        </w:rPr>
        <w:t>s</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1"/>
          <w:w w:val="102"/>
          <w:sz w:val="21"/>
          <w:szCs w:val="21"/>
        </w:rPr>
        <w:t>f</w:t>
      </w:r>
      <w:r w:rsidRPr="00DD678C">
        <w:rPr>
          <w:rFonts w:ascii="Times New Roman" w:eastAsia="Times New Roman" w:hAnsi="Times New Roman" w:cs="Times New Roman"/>
          <w:i/>
          <w:spacing w:val="2"/>
          <w:w w:val="102"/>
          <w:sz w:val="21"/>
          <w:szCs w:val="21"/>
        </w:rPr>
        <w:t>o</w:t>
      </w:r>
      <w:r w:rsidRPr="00DD678C">
        <w:rPr>
          <w:rFonts w:ascii="Times New Roman" w:eastAsia="Times New Roman" w:hAnsi="Times New Roman" w:cs="Times New Roman"/>
          <w:i/>
          <w:spacing w:val="1"/>
          <w:w w:val="102"/>
          <w:sz w:val="21"/>
          <w:szCs w:val="21"/>
        </w:rPr>
        <w:t>t</w:t>
      </w:r>
      <w:r w:rsidRPr="00DD678C">
        <w:rPr>
          <w:rFonts w:ascii="Times New Roman" w:eastAsia="Times New Roman" w:hAnsi="Times New Roman" w:cs="Times New Roman"/>
          <w:i/>
          <w:spacing w:val="2"/>
          <w:w w:val="102"/>
          <w:sz w:val="21"/>
          <w:szCs w:val="21"/>
        </w:rPr>
        <w:t>okop</w:t>
      </w:r>
      <w:r w:rsidRPr="00DD678C">
        <w:rPr>
          <w:rFonts w:ascii="Times New Roman" w:eastAsia="Times New Roman" w:hAnsi="Times New Roman" w:cs="Times New Roman"/>
          <w:i/>
          <w:spacing w:val="1"/>
          <w:w w:val="102"/>
          <w:sz w:val="21"/>
          <w:szCs w:val="21"/>
        </w:rPr>
        <w:t>i</w:t>
      </w:r>
      <w:r w:rsidRPr="00DD678C">
        <w:rPr>
          <w:rFonts w:ascii="Times New Roman" w:eastAsia="Times New Roman" w:hAnsi="Times New Roman" w:cs="Times New Roman"/>
          <w:i/>
          <w:spacing w:val="2"/>
          <w:w w:val="102"/>
          <w:sz w:val="21"/>
          <w:szCs w:val="21"/>
        </w:rPr>
        <w:t>ra</w:t>
      </w:r>
      <w:r w:rsidRPr="00DD678C">
        <w:rPr>
          <w:rFonts w:ascii="Times New Roman" w:eastAsia="Times New Roman" w:hAnsi="Times New Roman" w:cs="Times New Roman"/>
          <w:i/>
          <w:spacing w:val="1"/>
          <w:w w:val="102"/>
          <w:sz w:val="21"/>
          <w:szCs w:val="21"/>
        </w:rPr>
        <w:t>)</w:t>
      </w:r>
      <w:r w:rsidRPr="00DD678C">
        <w:rPr>
          <w:rFonts w:ascii="Times New Roman" w:eastAsia="Times New Roman" w:hAnsi="Times New Roman" w:cs="Times New Roman"/>
          <w:i/>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52" w:lineRule="auto"/>
        <w:ind w:left="827" w:right="751"/>
        <w:rPr>
          <w:rFonts w:ascii="Times New Roman" w:eastAsia="Times New Roman" w:hAnsi="Times New Roman" w:cs="Times New Roman"/>
          <w:sz w:val="21"/>
          <w:szCs w:val="21"/>
        </w:rPr>
      </w:pPr>
      <w:r w:rsidRPr="00DD678C">
        <w:rPr>
          <w:rFonts w:ascii="Times New Roman" w:eastAsia="Times New Roman" w:hAnsi="Times New Roman" w:cs="Times New Roman"/>
          <w:i/>
          <w:sz w:val="21"/>
          <w:szCs w:val="21"/>
        </w:rPr>
        <w:t>V</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pr</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3"/>
          <w:sz w:val="21"/>
          <w:szCs w:val="21"/>
        </w:rPr>
        <w:t>m</w:t>
      </w:r>
      <w:r w:rsidRPr="00DD678C">
        <w:rPr>
          <w:rFonts w:ascii="Times New Roman" w:eastAsia="Times New Roman" w:hAnsi="Times New Roman" w:cs="Times New Roman"/>
          <w:i/>
          <w:spacing w:val="2"/>
          <w:sz w:val="21"/>
          <w:szCs w:val="21"/>
        </w:rPr>
        <w:t>er</w:t>
      </w:r>
      <w:r w:rsidRPr="00DD678C">
        <w:rPr>
          <w:rFonts w:ascii="Times New Roman" w:eastAsia="Times New Roman" w:hAnsi="Times New Roman" w:cs="Times New Roman"/>
          <w:i/>
          <w:sz w:val="21"/>
          <w:szCs w:val="21"/>
        </w:rPr>
        <w:t>u</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skupn</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6"/>
          <w:sz w:val="21"/>
          <w:szCs w:val="21"/>
        </w:rPr>
        <w:t xml:space="preserve"> </w:t>
      </w:r>
      <w:r w:rsidRPr="00DD678C">
        <w:rPr>
          <w:rFonts w:ascii="Times New Roman" w:eastAsia="Times New Roman" w:hAnsi="Times New Roman" w:cs="Times New Roman"/>
          <w:i/>
          <w:spacing w:val="2"/>
          <w:sz w:val="21"/>
          <w:szCs w:val="21"/>
        </w:rPr>
        <w:t>ponudb</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1"/>
          <w:sz w:val="21"/>
          <w:szCs w:val="21"/>
        </w:rPr>
        <w:t>j</w:t>
      </w:r>
      <w:r w:rsidRPr="00DD678C">
        <w:rPr>
          <w:rFonts w:ascii="Times New Roman" w:eastAsia="Times New Roman" w:hAnsi="Times New Roman" w:cs="Times New Roman"/>
          <w:i/>
          <w:sz w:val="21"/>
          <w:szCs w:val="21"/>
        </w:rPr>
        <w:t>e</w:t>
      </w:r>
      <w:r w:rsidRPr="00DD678C">
        <w:rPr>
          <w:rFonts w:ascii="Times New Roman" w:eastAsia="Times New Roman" w:hAnsi="Times New Roman" w:cs="Times New Roman"/>
          <w:i/>
          <w:spacing w:val="7"/>
          <w:sz w:val="21"/>
          <w:szCs w:val="21"/>
        </w:rPr>
        <w:t xml:space="preserve"> </w:t>
      </w:r>
      <w:r w:rsidRPr="00DD678C">
        <w:rPr>
          <w:rFonts w:ascii="Times New Roman" w:eastAsia="Times New Roman" w:hAnsi="Times New Roman" w:cs="Times New Roman"/>
          <w:i/>
          <w:spacing w:val="2"/>
          <w:sz w:val="21"/>
          <w:szCs w:val="21"/>
        </w:rPr>
        <w:t>po</w:t>
      </w:r>
      <w:r w:rsidRPr="00DD678C">
        <w:rPr>
          <w:rFonts w:ascii="Times New Roman" w:eastAsia="Times New Roman" w:hAnsi="Times New Roman" w:cs="Times New Roman"/>
          <w:i/>
          <w:spacing w:val="1"/>
          <w:sz w:val="21"/>
          <w:szCs w:val="21"/>
        </w:rPr>
        <w:t>t</w:t>
      </w:r>
      <w:r w:rsidRPr="00DD678C">
        <w:rPr>
          <w:rFonts w:ascii="Times New Roman" w:eastAsia="Times New Roman" w:hAnsi="Times New Roman" w:cs="Times New Roman"/>
          <w:i/>
          <w:spacing w:val="2"/>
          <w:sz w:val="21"/>
          <w:szCs w:val="21"/>
        </w:rPr>
        <w:t>rebn</w:t>
      </w:r>
      <w:r w:rsidRPr="00DD678C">
        <w:rPr>
          <w:rFonts w:ascii="Times New Roman" w:eastAsia="Times New Roman" w:hAnsi="Times New Roman" w:cs="Times New Roman"/>
          <w:i/>
          <w:sz w:val="21"/>
          <w:szCs w:val="21"/>
        </w:rPr>
        <w:t>o</w:t>
      </w:r>
      <w:r w:rsidRPr="00DD678C">
        <w:rPr>
          <w:rFonts w:ascii="Times New Roman" w:eastAsia="Times New Roman" w:hAnsi="Times New Roman" w:cs="Times New Roman"/>
          <w:i/>
          <w:spacing w:val="20"/>
          <w:sz w:val="21"/>
          <w:szCs w:val="21"/>
        </w:rPr>
        <w:t xml:space="preserve"> </w:t>
      </w:r>
      <w:r w:rsidRPr="00DD678C">
        <w:rPr>
          <w:rFonts w:ascii="Times New Roman" w:eastAsia="Times New Roman" w:hAnsi="Times New Roman" w:cs="Times New Roman"/>
          <w:i/>
          <w:spacing w:val="2"/>
          <w:sz w:val="21"/>
          <w:szCs w:val="21"/>
        </w:rPr>
        <w:t>obraze</w:t>
      </w:r>
      <w:r w:rsidRPr="00DD678C">
        <w:rPr>
          <w:rFonts w:ascii="Times New Roman" w:eastAsia="Times New Roman" w:hAnsi="Times New Roman" w:cs="Times New Roman"/>
          <w:i/>
          <w:sz w:val="21"/>
          <w:szCs w:val="21"/>
        </w:rPr>
        <w:t>c</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2"/>
          <w:sz w:val="21"/>
          <w:szCs w:val="21"/>
        </w:rPr>
        <w:t>pr</w:t>
      </w:r>
      <w:r w:rsidRPr="00DD678C">
        <w:rPr>
          <w:rFonts w:ascii="Times New Roman" w:eastAsia="Times New Roman" w:hAnsi="Times New Roman" w:cs="Times New Roman"/>
          <w:i/>
          <w:spacing w:val="1"/>
          <w:sz w:val="21"/>
          <w:szCs w:val="21"/>
        </w:rPr>
        <w:t>il</w:t>
      </w:r>
      <w:r w:rsidRPr="00DD678C">
        <w:rPr>
          <w:rFonts w:ascii="Times New Roman" w:eastAsia="Times New Roman" w:hAnsi="Times New Roman" w:cs="Times New Roman"/>
          <w:i/>
          <w:spacing w:val="2"/>
          <w:sz w:val="21"/>
          <w:szCs w:val="21"/>
        </w:rPr>
        <w:t>ož</w:t>
      </w:r>
      <w:r w:rsidRPr="00DD678C">
        <w:rPr>
          <w:rFonts w:ascii="Times New Roman" w:eastAsia="Times New Roman" w:hAnsi="Times New Roman" w:cs="Times New Roman"/>
          <w:i/>
          <w:spacing w:val="1"/>
          <w:sz w:val="21"/>
          <w:szCs w:val="21"/>
        </w:rPr>
        <w:t>it</w:t>
      </w:r>
      <w:r w:rsidRPr="00DD678C">
        <w:rPr>
          <w:rFonts w:ascii="Times New Roman" w:eastAsia="Times New Roman" w:hAnsi="Times New Roman" w:cs="Times New Roman"/>
          <w:i/>
          <w:sz w:val="21"/>
          <w:szCs w:val="21"/>
        </w:rPr>
        <w:t>i</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2"/>
          <w:sz w:val="21"/>
          <w:szCs w:val="21"/>
        </w:rPr>
        <w:t>z</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8"/>
          <w:sz w:val="21"/>
          <w:szCs w:val="21"/>
        </w:rPr>
        <w:t xml:space="preserve"> </w:t>
      </w:r>
      <w:r w:rsidRPr="00DD678C">
        <w:rPr>
          <w:rFonts w:ascii="Times New Roman" w:eastAsia="Times New Roman" w:hAnsi="Times New Roman" w:cs="Times New Roman"/>
          <w:i/>
          <w:spacing w:val="2"/>
          <w:sz w:val="21"/>
          <w:szCs w:val="21"/>
        </w:rPr>
        <w:t>vsakeg</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18"/>
          <w:sz w:val="21"/>
          <w:szCs w:val="21"/>
        </w:rPr>
        <w:t xml:space="preserve"> </w:t>
      </w:r>
      <w:r w:rsidRPr="00DD678C">
        <w:rPr>
          <w:rFonts w:ascii="Times New Roman" w:eastAsia="Times New Roman" w:hAnsi="Times New Roman" w:cs="Times New Roman"/>
          <w:i/>
          <w:spacing w:val="2"/>
          <w:sz w:val="21"/>
          <w:szCs w:val="21"/>
        </w:rPr>
        <w:t>ponudn</w:t>
      </w:r>
      <w:r w:rsidRPr="00DD678C">
        <w:rPr>
          <w:rFonts w:ascii="Times New Roman" w:eastAsia="Times New Roman" w:hAnsi="Times New Roman" w:cs="Times New Roman"/>
          <w:i/>
          <w:spacing w:val="1"/>
          <w:sz w:val="21"/>
          <w:szCs w:val="21"/>
        </w:rPr>
        <w:t>i</w:t>
      </w:r>
      <w:r w:rsidRPr="00DD678C">
        <w:rPr>
          <w:rFonts w:ascii="Times New Roman" w:eastAsia="Times New Roman" w:hAnsi="Times New Roman" w:cs="Times New Roman"/>
          <w:i/>
          <w:spacing w:val="2"/>
          <w:sz w:val="21"/>
          <w:szCs w:val="21"/>
        </w:rPr>
        <w:t>k</w:t>
      </w:r>
      <w:r w:rsidRPr="00DD678C">
        <w:rPr>
          <w:rFonts w:ascii="Times New Roman" w:eastAsia="Times New Roman" w:hAnsi="Times New Roman" w:cs="Times New Roman"/>
          <w:i/>
          <w:sz w:val="21"/>
          <w:szCs w:val="21"/>
        </w:rPr>
        <w:t>a</w:t>
      </w:r>
      <w:r w:rsidRPr="00DD678C">
        <w:rPr>
          <w:rFonts w:ascii="Times New Roman" w:eastAsia="Times New Roman" w:hAnsi="Times New Roman" w:cs="Times New Roman"/>
          <w:i/>
          <w:spacing w:val="22"/>
          <w:sz w:val="21"/>
          <w:szCs w:val="21"/>
        </w:rPr>
        <w:t xml:space="preserve"> </w:t>
      </w:r>
      <w:r w:rsidRPr="00DD678C">
        <w:rPr>
          <w:rFonts w:ascii="Times New Roman" w:eastAsia="Times New Roman" w:hAnsi="Times New Roman" w:cs="Times New Roman"/>
          <w:i/>
          <w:spacing w:val="2"/>
          <w:sz w:val="21"/>
          <w:szCs w:val="21"/>
        </w:rPr>
        <w:t>posebe</w:t>
      </w:r>
      <w:r w:rsidRPr="00DD678C">
        <w:rPr>
          <w:rFonts w:ascii="Times New Roman" w:eastAsia="Times New Roman" w:hAnsi="Times New Roman" w:cs="Times New Roman"/>
          <w:i/>
          <w:sz w:val="21"/>
          <w:szCs w:val="21"/>
        </w:rPr>
        <w:t>j</w:t>
      </w:r>
      <w:r w:rsidRPr="00DD678C">
        <w:rPr>
          <w:rFonts w:ascii="Times New Roman" w:eastAsia="Times New Roman" w:hAnsi="Times New Roman" w:cs="Times New Roman"/>
          <w:i/>
          <w:spacing w:val="17"/>
          <w:sz w:val="21"/>
          <w:szCs w:val="21"/>
        </w:rPr>
        <w:t xml:space="preserve"> </w:t>
      </w:r>
      <w:r w:rsidRPr="00DD678C">
        <w:rPr>
          <w:rFonts w:ascii="Times New Roman" w:eastAsia="Times New Roman" w:hAnsi="Times New Roman" w:cs="Times New Roman"/>
          <w:i/>
          <w:spacing w:val="1"/>
          <w:sz w:val="21"/>
          <w:szCs w:val="21"/>
        </w:rPr>
        <w:t>(</w:t>
      </w:r>
      <w:r w:rsidRPr="00DD678C">
        <w:rPr>
          <w:rFonts w:ascii="Times New Roman" w:eastAsia="Times New Roman" w:hAnsi="Times New Roman" w:cs="Times New Roman"/>
          <w:i/>
          <w:spacing w:val="2"/>
          <w:sz w:val="21"/>
          <w:szCs w:val="21"/>
        </w:rPr>
        <w:t>obraze</w:t>
      </w:r>
      <w:r w:rsidRPr="00DD678C">
        <w:rPr>
          <w:rFonts w:ascii="Times New Roman" w:eastAsia="Times New Roman" w:hAnsi="Times New Roman" w:cs="Times New Roman"/>
          <w:i/>
          <w:sz w:val="21"/>
          <w:szCs w:val="21"/>
        </w:rPr>
        <w:t>c</w:t>
      </w:r>
      <w:r w:rsidRPr="00DD678C">
        <w:rPr>
          <w:rFonts w:ascii="Times New Roman" w:eastAsia="Times New Roman" w:hAnsi="Times New Roman" w:cs="Times New Roman"/>
          <w:i/>
          <w:spacing w:val="19"/>
          <w:sz w:val="21"/>
          <w:szCs w:val="21"/>
        </w:rPr>
        <w:t xml:space="preserve"> </w:t>
      </w:r>
      <w:r w:rsidRPr="00DD678C">
        <w:rPr>
          <w:rFonts w:ascii="Times New Roman" w:eastAsia="Times New Roman" w:hAnsi="Times New Roman" w:cs="Times New Roman"/>
          <w:i/>
          <w:spacing w:val="2"/>
          <w:w w:val="102"/>
          <w:sz w:val="21"/>
          <w:szCs w:val="21"/>
        </w:rPr>
        <w:t xml:space="preserve">se </w:t>
      </w:r>
      <w:r w:rsidRPr="00DD678C">
        <w:rPr>
          <w:rFonts w:ascii="Times New Roman" w:eastAsia="Times New Roman" w:hAnsi="Times New Roman" w:cs="Times New Roman"/>
          <w:i/>
          <w:spacing w:val="1"/>
          <w:w w:val="102"/>
          <w:sz w:val="21"/>
          <w:szCs w:val="21"/>
        </w:rPr>
        <w:t>f</w:t>
      </w:r>
      <w:r w:rsidRPr="00DD678C">
        <w:rPr>
          <w:rFonts w:ascii="Times New Roman" w:eastAsia="Times New Roman" w:hAnsi="Times New Roman" w:cs="Times New Roman"/>
          <w:i/>
          <w:spacing w:val="2"/>
          <w:w w:val="102"/>
          <w:sz w:val="21"/>
          <w:szCs w:val="21"/>
        </w:rPr>
        <w:t>o</w:t>
      </w:r>
      <w:r w:rsidRPr="00DD678C">
        <w:rPr>
          <w:rFonts w:ascii="Times New Roman" w:eastAsia="Times New Roman" w:hAnsi="Times New Roman" w:cs="Times New Roman"/>
          <w:i/>
          <w:spacing w:val="1"/>
          <w:w w:val="102"/>
          <w:sz w:val="21"/>
          <w:szCs w:val="21"/>
        </w:rPr>
        <w:t>t</w:t>
      </w:r>
      <w:r w:rsidRPr="00DD678C">
        <w:rPr>
          <w:rFonts w:ascii="Times New Roman" w:eastAsia="Times New Roman" w:hAnsi="Times New Roman" w:cs="Times New Roman"/>
          <w:i/>
          <w:spacing w:val="2"/>
          <w:w w:val="102"/>
          <w:sz w:val="21"/>
          <w:szCs w:val="21"/>
        </w:rPr>
        <w:t>okop</w:t>
      </w:r>
      <w:r w:rsidRPr="00DD678C">
        <w:rPr>
          <w:rFonts w:ascii="Times New Roman" w:eastAsia="Times New Roman" w:hAnsi="Times New Roman" w:cs="Times New Roman"/>
          <w:i/>
          <w:spacing w:val="1"/>
          <w:w w:val="102"/>
          <w:sz w:val="21"/>
          <w:szCs w:val="21"/>
        </w:rPr>
        <w:t>i</w:t>
      </w:r>
      <w:r w:rsidRPr="00DD678C">
        <w:rPr>
          <w:rFonts w:ascii="Times New Roman" w:eastAsia="Times New Roman" w:hAnsi="Times New Roman" w:cs="Times New Roman"/>
          <w:i/>
          <w:spacing w:val="2"/>
          <w:w w:val="102"/>
          <w:sz w:val="21"/>
          <w:szCs w:val="21"/>
        </w:rPr>
        <w:t>ra</w:t>
      </w:r>
      <w:r w:rsidRPr="00DD678C">
        <w:rPr>
          <w:rFonts w:ascii="Times New Roman" w:eastAsia="Times New Roman" w:hAnsi="Times New Roman" w:cs="Times New Roman"/>
          <w:i/>
          <w:spacing w:val="1"/>
          <w:w w:val="102"/>
          <w:sz w:val="21"/>
          <w:szCs w:val="21"/>
        </w:rPr>
        <w:t>)</w:t>
      </w:r>
      <w:r w:rsidRPr="00DD678C">
        <w:rPr>
          <w:rFonts w:ascii="Times New Roman" w:eastAsia="Times New Roman" w:hAnsi="Times New Roman" w:cs="Times New Roman"/>
          <w:i/>
          <w:w w:val="102"/>
          <w:sz w:val="21"/>
          <w:szCs w:val="21"/>
        </w:rPr>
        <w:t>.</w:t>
      </w:r>
    </w:p>
    <w:p w:rsidR="00A75C07" w:rsidRPr="00DD678C" w:rsidRDefault="00A75C07" w:rsidP="00A75C07">
      <w:pPr>
        <w:spacing w:after="0"/>
        <w:sectPr w:rsidR="00A75C07" w:rsidRPr="00DD678C">
          <w:pgSz w:w="11920" w:h="16840"/>
          <w:pgMar w:top="620" w:right="1020" w:bottom="860" w:left="520" w:header="431" w:footer="573" w:gutter="0"/>
          <w:cols w:space="708"/>
        </w:sectPr>
      </w:pPr>
    </w:p>
    <w:p w:rsidR="00A75C07" w:rsidRPr="00DD678C" w:rsidRDefault="00A75C07" w:rsidP="00A75C07">
      <w:pPr>
        <w:spacing w:before="7" w:after="0" w:line="130" w:lineRule="exact"/>
        <w:rPr>
          <w:sz w:val="13"/>
          <w:szCs w:val="13"/>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26" w:after="0" w:line="322" w:lineRule="exact"/>
        <w:ind w:left="3613" w:right="2680" w:firstLine="1357"/>
        <w:rPr>
          <w:rFonts w:ascii="Times New Roman" w:eastAsia="Times New Roman" w:hAnsi="Times New Roman" w:cs="Times New Roman"/>
          <w:sz w:val="28"/>
          <w:szCs w:val="28"/>
        </w:rPr>
      </w:pPr>
      <w:r w:rsidRPr="00DD678C">
        <w:rPr>
          <w:rFonts w:ascii="Times New Roman" w:eastAsia="Times New Roman" w:hAnsi="Times New Roman" w:cs="Times New Roman"/>
          <w:b/>
          <w:bCs/>
          <w:spacing w:val="1"/>
          <w:sz w:val="28"/>
          <w:szCs w:val="28"/>
        </w:rPr>
        <w:t>PRILOG</w:t>
      </w:r>
      <w:r w:rsidRPr="00DD678C">
        <w:rPr>
          <w:rFonts w:ascii="Times New Roman" w:eastAsia="Times New Roman" w:hAnsi="Times New Roman" w:cs="Times New Roman"/>
          <w:b/>
          <w:bCs/>
          <w:sz w:val="28"/>
          <w:szCs w:val="28"/>
        </w:rPr>
        <w:t xml:space="preserve">E </w:t>
      </w:r>
      <w:r w:rsidRPr="00DD678C">
        <w:rPr>
          <w:rFonts w:ascii="Times New Roman" w:eastAsia="Times New Roman" w:hAnsi="Times New Roman" w:cs="Times New Roman"/>
          <w:b/>
          <w:bCs/>
          <w:spacing w:val="1"/>
          <w:sz w:val="28"/>
          <w:szCs w:val="28"/>
        </w:rPr>
        <w:t>RAZPISN</w:t>
      </w:r>
      <w:r w:rsidRPr="00DD678C">
        <w:rPr>
          <w:rFonts w:ascii="Times New Roman" w:eastAsia="Times New Roman" w:hAnsi="Times New Roman" w:cs="Times New Roman"/>
          <w:b/>
          <w:bCs/>
          <w:sz w:val="28"/>
          <w:szCs w:val="28"/>
        </w:rPr>
        <w:t>E</w:t>
      </w:r>
      <w:r w:rsidRPr="00DD678C">
        <w:rPr>
          <w:rFonts w:ascii="Times New Roman" w:eastAsia="Times New Roman" w:hAnsi="Times New Roman" w:cs="Times New Roman"/>
          <w:b/>
          <w:bCs/>
          <w:spacing w:val="-13"/>
          <w:sz w:val="28"/>
          <w:szCs w:val="28"/>
        </w:rPr>
        <w:t xml:space="preserve"> </w:t>
      </w:r>
      <w:r w:rsidRPr="00DD678C">
        <w:rPr>
          <w:rFonts w:ascii="Times New Roman" w:eastAsia="Times New Roman" w:hAnsi="Times New Roman" w:cs="Times New Roman"/>
          <w:b/>
          <w:bCs/>
          <w:spacing w:val="1"/>
          <w:sz w:val="28"/>
          <w:szCs w:val="28"/>
        </w:rPr>
        <w:t>DOKU</w:t>
      </w:r>
      <w:r w:rsidRPr="00DD678C">
        <w:rPr>
          <w:rFonts w:ascii="Times New Roman" w:eastAsia="Times New Roman" w:hAnsi="Times New Roman" w:cs="Times New Roman"/>
          <w:b/>
          <w:bCs/>
          <w:spacing w:val="2"/>
          <w:sz w:val="28"/>
          <w:szCs w:val="28"/>
        </w:rPr>
        <w:t>M</w:t>
      </w:r>
      <w:r w:rsidRPr="00DD678C">
        <w:rPr>
          <w:rFonts w:ascii="Times New Roman" w:eastAsia="Times New Roman" w:hAnsi="Times New Roman" w:cs="Times New Roman"/>
          <w:b/>
          <w:bCs/>
          <w:spacing w:val="1"/>
          <w:sz w:val="28"/>
          <w:szCs w:val="28"/>
        </w:rPr>
        <w:t>ENTACIJ</w:t>
      </w:r>
      <w:r w:rsidRPr="00DD678C">
        <w:rPr>
          <w:rFonts w:ascii="Times New Roman" w:eastAsia="Times New Roman" w:hAnsi="Times New Roman" w:cs="Times New Roman"/>
          <w:b/>
          <w:bCs/>
          <w:sz w:val="28"/>
          <w:szCs w:val="28"/>
        </w:rPr>
        <w:t>E</w:t>
      </w:r>
    </w:p>
    <w:p w:rsidR="00A75C07" w:rsidRPr="00DD678C" w:rsidRDefault="00A75C07" w:rsidP="00A75C07">
      <w:pPr>
        <w:spacing w:before="2" w:after="0" w:line="160" w:lineRule="exact"/>
        <w:rPr>
          <w:sz w:val="16"/>
          <w:szCs w:val="16"/>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tabs>
          <w:tab w:val="left" w:pos="960"/>
        </w:tabs>
        <w:spacing w:after="0" w:line="240" w:lineRule="auto"/>
        <w:ind w:left="61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3"/>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3"/>
          <w:sz w:val="21"/>
          <w:szCs w:val="21"/>
        </w:rPr>
        <w:t>V</w:t>
      </w:r>
      <w:r w:rsidRPr="00DD678C">
        <w:rPr>
          <w:rFonts w:ascii="Times New Roman" w:eastAsia="Times New Roman" w:hAnsi="Times New Roman" w:cs="Times New Roman"/>
          <w:spacing w:val="2"/>
          <w:sz w:val="21"/>
          <w:szCs w:val="21"/>
        </w:rPr>
        <w:t>zo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ovan</w:t>
      </w:r>
      <w:r w:rsidRPr="00DD678C">
        <w:rPr>
          <w:rFonts w:ascii="Times New Roman" w:eastAsia="Times New Roman" w:hAnsi="Times New Roman" w:cs="Times New Roman"/>
          <w:spacing w:val="1"/>
          <w:w w:val="102"/>
          <w:sz w:val="21"/>
          <w:szCs w:val="21"/>
        </w:rPr>
        <w:t>ja</w:t>
      </w:r>
    </w:p>
    <w:p w:rsidR="00A75C07" w:rsidRPr="00DD678C" w:rsidRDefault="00A75C07" w:rsidP="00A75C07">
      <w:pPr>
        <w:spacing w:before="3" w:after="0" w:line="260" w:lineRule="exact"/>
        <w:rPr>
          <w:sz w:val="26"/>
          <w:szCs w:val="26"/>
        </w:rPr>
      </w:pPr>
    </w:p>
    <w:p w:rsidR="00A75C07" w:rsidRPr="00DD678C" w:rsidRDefault="00A75C07" w:rsidP="00A75C07">
      <w:pPr>
        <w:tabs>
          <w:tab w:val="left" w:pos="960"/>
        </w:tabs>
        <w:spacing w:after="0" w:line="240" w:lineRule="auto"/>
        <w:ind w:left="610"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3"/>
          <w:sz w:val="21"/>
          <w:szCs w:val="21"/>
        </w:rPr>
        <w:t>B</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značb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ponudb</w:t>
      </w:r>
      <w:r w:rsidRPr="00DD678C">
        <w:rPr>
          <w:rFonts w:ascii="Times New Roman" w:eastAsia="Times New Roman" w:hAnsi="Times New Roman" w:cs="Times New Roman"/>
          <w:w w:val="102"/>
          <w:sz w:val="21"/>
          <w:szCs w:val="21"/>
        </w:rPr>
        <w:t>e</w:t>
      </w:r>
    </w:p>
    <w:p w:rsidR="00A75C07" w:rsidRPr="00DD678C" w:rsidRDefault="00A75C07" w:rsidP="00A75C07">
      <w:pPr>
        <w:spacing w:after="0"/>
        <w:sectPr w:rsidR="00A75C07" w:rsidRPr="00DD678C">
          <w:pgSz w:w="11920" w:h="16840"/>
          <w:pgMar w:top="620" w:right="1020" w:bottom="860" w:left="520" w:header="431" w:footer="573" w:gutter="0"/>
          <w:cols w:space="708"/>
        </w:sectPr>
      </w:pPr>
    </w:p>
    <w:p w:rsidR="00A75C07" w:rsidRPr="00DD678C" w:rsidRDefault="00A75C07" w:rsidP="00A75C07">
      <w:pPr>
        <w:spacing w:before="5" w:after="0" w:line="280" w:lineRule="exact"/>
        <w:rPr>
          <w:sz w:val="28"/>
          <w:szCs w:val="28"/>
        </w:rPr>
      </w:pPr>
    </w:p>
    <w:p w:rsidR="00A75C07" w:rsidRPr="00DD678C" w:rsidRDefault="00A75C07" w:rsidP="00A75C07">
      <w:pPr>
        <w:spacing w:before="37" w:after="0" w:line="252" w:lineRule="auto"/>
        <w:ind w:left="8130" w:right="86" w:firstLine="856"/>
        <w:jc w:val="right"/>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LOG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5"/>
          <w:sz w:val="21"/>
          <w:szCs w:val="21"/>
        </w:rPr>
        <w:t xml:space="preserve"> </w:t>
      </w:r>
      <w:r w:rsidRPr="00DD678C">
        <w:rPr>
          <w:rFonts w:ascii="Times New Roman" w:eastAsia="Times New Roman" w:hAnsi="Times New Roman" w:cs="Times New Roman"/>
          <w:b/>
          <w:bCs/>
          <w:w w:val="102"/>
          <w:sz w:val="21"/>
          <w:szCs w:val="21"/>
        </w:rPr>
        <w:t xml:space="preserve">A </w:t>
      </w:r>
      <w:r w:rsidRPr="00DD678C">
        <w:rPr>
          <w:rFonts w:ascii="Times New Roman" w:eastAsia="Times New Roman" w:hAnsi="Times New Roman" w:cs="Times New Roman"/>
          <w:b/>
          <w:bCs/>
          <w:spacing w:val="3"/>
          <w:sz w:val="21"/>
          <w:szCs w:val="21"/>
        </w:rPr>
        <w:t>VZORE</w:t>
      </w:r>
      <w:r w:rsidRPr="00DD678C">
        <w:rPr>
          <w:rFonts w:ascii="Times New Roman" w:eastAsia="Times New Roman" w:hAnsi="Times New Roman" w:cs="Times New Roman"/>
          <w:b/>
          <w:bCs/>
          <w:sz w:val="21"/>
          <w:szCs w:val="21"/>
        </w:rPr>
        <w:t>C</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3"/>
          <w:w w:val="102"/>
          <w:sz w:val="21"/>
          <w:szCs w:val="21"/>
        </w:rPr>
        <w:t>POGODB</w:t>
      </w:r>
      <w:r w:rsidRPr="00DD678C">
        <w:rPr>
          <w:rFonts w:ascii="Times New Roman" w:eastAsia="Times New Roman" w:hAnsi="Times New Roman" w:cs="Times New Roman"/>
          <w:b/>
          <w:bCs/>
          <w:w w:val="102"/>
          <w:sz w:val="21"/>
          <w:szCs w:val="21"/>
        </w:rPr>
        <w:t>E</w:t>
      </w:r>
    </w:p>
    <w:p w:rsidR="00A75C07" w:rsidRPr="00DD678C" w:rsidRDefault="00A75C07" w:rsidP="00A75C07">
      <w:pPr>
        <w:spacing w:after="0" w:line="200" w:lineRule="exact"/>
        <w:rPr>
          <w:sz w:val="20"/>
          <w:szCs w:val="20"/>
        </w:rPr>
      </w:pPr>
    </w:p>
    <w:p w:rsidR="00A75C07" w:rsidRPr="00DD678C" w:rsidRDefault="00A75C07" w:rsidP="00A75C07">
      <w:pPr>
        <w:spacing w:before="16" w:after="0" w:line="240" w:lineRule="exact"/>
        <w:rPr>
          <w:sz w:val="24"/>
          <w:szCs w:val="24"/>
        </w:rPr>
      </w:pPr>
    </w:p>
    <w:p w:rsidR="00A75C07" w:rsidRPr="00DD678C" w:rsidRDefault="009060EC" w:rsidP="00A75C07">
      <w:pPr>
        <w:spacing w:after="0" w:line="252" w:lineRule="auto"/>
        <w:ind w:left="827" w:right="1438"/>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JAVNI ZAVOD ŠPORT LJUBLJANA</w:t>
      </w:r>
      <w:r w:rsidR="00A75C07" w:rsidRPr="00DD678C">
        <w:rPr>
          <w:rFonts w:ascii="Times New Roman" w:eastAsia="Times New Roman" w:hAnsi="Times New Roman" w:cs="Times New Roman"/>
          <w:b/>
          <w:bCs/>
          <w:sz w:val="21"/>
          <w:szCs w:val="21"/>
        </w:rPr>
        <w:t>,</w:t>
      </w:r>
      <w:r w:rsidR="00A75C07" w:rsidRPr="00DD678C">
        <w:rPr>
          <w:rFonts w:ascii="Times New Roman" w:eastAsia="Times New Roman" w:hAnsi="Times New Roman" w:cs="Times New Roman"/>
          <w:b/>
          <w:bCs/>
          <w:spacing w:val="22"/>
          <w:sz w:val="21"/>
          <w:szCs w:val="21"/>
        </w:rPr>
        <w:t xml:space="preserve"> </w:t>
      </w:r>
      <w:r w:rsidR="00B86B2E" w:rsidRPr="00DD678C">
        <w:rPr>
          <w:rFonts w:ascii="Times New Roman" w:eastAsia="Times New Roman" w:hAnsi="Times New Roman" w:cs="Times New Roman"/>
          <w:spacing w:val="2"/>
          <w:sz w:val="21"/>
          <w:szCs w:val="21"/>
        </w:rPr>
        <w:t>Celovška cesta 25,</w:t>
      </w:r>
      <w:r w:rsidR="00A75C07" w:rsidRPr="00DD678C">
        <w:rPr>
          <w:rFonts w:ascii="Times New Roman" w:eastAsia="Times New Roman" w:hAnsi="Times New Roman" w:cs="Times New Roman"/>
          <w:spacing w:val="6"/>
          <w:sz w:val="21"/>
          <w:szCs w:val="21"/>
        </w:rPr>
        <w:t xml:space="preserve"> </w:t>
      </w:r>
      <w:r w:rsidR="00A75C07" w:rsidRPr="00DD678C">
        <w:rPr>
          <w:rFonts w:ascii="Times New Roman" w:eastAsia="Times New Roman" w:hAnsi="Times New Roman" w:cs="Times New Roman"/>
          <w:spacing w:val="2"/>
          <w:sz w:val="21"/>
          <w:szCs w:val="21"/>
        </w:rPr>
        <w:t>100</w:t>
      </w:r>
      <w:r w:rsidR="00A75C07" w:rsidRPr="00DD678C">
        <w:rPr>
          <w:rFonts w:ascii="Times New Roman" w:eastAsia="Times New Roman" w:hAnsi="Times New Roman" w:cs="Times New Roman"/>
          <w:sz w:val="21"/>
          <w:szCs w:val="21"/>
        </w:rPr>
        <w:t>0</w:t>
      </w:r>
      <w:r w:rsidR="00A75C07" w:rsidRPr="00DD678C">
        <w:rPr>
          <w:rFonts w:ascii="Times New Roman" w:eastAsia="Times New Roman" w:hAnsi="Times New Roman" w:cs="Times New Roman"/>
          <w:spacing w:val="12"/>
          <w:sz w:val="21"/>
          <w:szCs w:val="21"/>
        </w:rPr>
        <w:t xml:space="preserve"> </w:t>
      </w:r>
      <w:r w:rsidR="00A75C07" w:rsidRPr="00DD678C">
        <w:rPr>
          <w:rFonts w:ascii="Times New Roman" w:eastAsia="Times New Roman" w:hAnsi="Times New Roman" w:cs="Times New Roman"/>
          <w:spacing w:val="2"/>
          <w:sz w:val="21"/>
          <w:szCs w:val="21"/>
        </w:rPr>
        <w:t>L</w:t>
      </w:r>
      <w:r w:rsidR="00A75C07" w:rsidRPr="00DD678C">
        <w:rPr>
          <w:rFonts w:ascii="Times New Roman" w:eastAsia="Times New Roman" w:hAnsi="Times New Roman" w:cs="Times New Roman"/>
          <w:spacing w:val="1"/>
          <w:sz w:val="21"/>
          <w:szCs w:val="21"/>
        </w:rPr>
        <w:t>j</w:t>
      </w:r>
      <w:r w:rsidR="00A75C07" w:rsidRPr="00DD678C">
        <w:rPr>
          <w:rFonts w:ascii="Times New Roman" w:eastAsia="Times New Roman" w:hAnsi="Times New Roman" w:cs="Times New Roman"/>
          <w:spacing w:val="2"/>
          <w:sz w:val="21"/>
          <w:szCs w:val="21"/>
        </w:rPr>
        <w:t>ub</w:t>
      </w:r>
      <w:r w:rsidR="00A75C07" w:rsidRPr="00DD678C">
        <w:rPr>
          <w:rFonts w:ascii="Times New Roman" w:eastAsia="Times New Roman" w:hAnsi="Times New Roman" w:cs="Times New Roman"/>
          <w:spacing w:val="1"/>
          <w:sz w:val="21"/>
          <w:szCs w:val="21"/>
        </w:rPr>
        <w:t>lj</w:t>
      </w:r>
      <w:r w:rsidR="00A75C07" w:rsidRPr="00DD678C">
        <w:rPr>
          <w:rFonts w:ascii="Times New Roman" w:eastAsia="Times New Roman" w:hAnsi="Times New Roman" w:cs="Times New Roman"/>
          <w:spacing w:val="2"/>
          <w:sz w:val="21"/>
          <w:szCs w:val="21"/>
        </w:rPr>
        <w:t>ana</w:t>
      </w:r>
      <w:r w:rsidR="00A75C07" w:rsidRPr="00DD678C">
        <w:rPr>
          <w:rFonts w:ascii="Times New Roman" w:eastAsia="Times New Roman" w:hAnsi="Times New Roman" w:cs="Times New Roman"/>
          <w:sz w:val="21"/>
          <w:szCs w:val="21"/>
        </w:rPr>
        <w:t>,</w:t>
      </w:r>
      <w:r w:rsidR="00A75C07" w:rsidRPr="00DD678C">
        <w:rPr>
          <w:rFonts w:ascii="Times New Roman" w:eastAsia="Times New Roman" w:hAnsi="Times New Roman" w:cs="Times New Roman"/>
          <w:spacing w:val="20"/>
          <w:sz w:val="21"/>
          <w:szCs w:val="21"/>
        </w:rPr>
        <w:t xml:space="preserve"> </w:t>
      </w:r>
      <w:r w:rsidR="00A75C07" w:rsidRPr="00DD678C">
        <w:rPr>
          <w:rFonts w:ascii="Times New Roman" w:eastAsia="Times New Roman" w:hAnsi="Times New Roman" w:cs="Times New Roman"/>
          <w:spacing w:val="2"/>
          <w:sz w:val="21"/>
          <w:szCs w:val="21"/>
        </w:rPr>
        <w:t>k</w:t>
      </w:r>
      <w:r w:rsidR="00A75C07" w:rsidRPr="00DD678C">
        <w:rPr>
          <w:rFonts w:ascii="Times New Roman" w:eastAsia="Times New Roman" w:hAnsi="Times New Roman" w:cs="Times New Roman"/>
          <w:sz w:val="21"/>
          <w:szCs w:val="21"/>
        </w:rPr>
        <w:t>i</w:t>
      </w:r>
      <w:r w:rsidR="00A75C07" w:rsidRPr="00DD678C">
        <w:rPr>
          <w:rFonts w:ascii="Times New Roman" w:eastAsia="Times New Roman" w:hAnsi="Times New Roman" w:cs="Times New Roman"/>
          <w:spacing w:val="7"/>
          <w:sz w:val="21"/>
          <w:szCs w:val="21"/>
        </w:rPr>
        <w:t xml:space="preserve"> </w:t>
      </w:r>
      <w:r w:rsidR="00A75C07" w:rsidRPr="00DD678C">
        <w:rPr>
          <w:rFonts w:ascii="Times New Roman" w:eastAsia="Times New Roman" w:hAnsi="Times New Roman" w:cs="Times New Roman"/>
          <w:spacing w:val="2"/>
          <w:sz w:val="21"/>
          <w:szCs w:val="21"/>
        </w:rPr>
        <w:t>g</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8"/>
          <w:sz w:val="21"/>
          <w:szCs w:val="21"/>
        </w:rPr>
        <w:t xml:space="preserve"> </w:t>
      </w:r>
      <w:r w:rsidR="00A75C07" w:rsidRPr="00DD678C">
        <w:rPr>
          <w:rFonts w:ascii="Times New Roman" w:eastAsia="Times New Roman" w:hAnsi="Times New Roman" w:cs="Times New Roman"/>
          <w:spacing w:val="2"/>
          <w:w w:val="102"/>
          <w:sz w:val="21"/>
          <w:szCs w:val="21"/>
        </w:rPr>
        <w:t>zas</w:t>
      </w:r>
      <w:r w:rsidR="00A75C07" w:rsidRPr="00DD678C">
        <w:rPr>
          <w:rFonts w:ascii="Times New Roman" w:eastAsia="Times New Roman" w:hAnsi="Times New Roman" w:cs="Times New Roman"/>
          <w:spacing w:val="1"/>
          <w:w w:val="102"/>
          <w:sz w:val="21"/>
          <w:szCs w:val="21"/>
        </w:rPr>
        <w:t>t</w:t>
      </w:r>
      <w:r w:rsidR="00A75C07" w:rsidRPr="00DD678C">
        <w:rPr>
          <w:rFonts w:ascii="Times New Roman" w:eastAsia="Times New Roman" w:hAnsi="Times New Roman" w:cs="Times New Roman"/>
          <w:spacing w:val="2"/>
          <w:w w:val="102"/>
          <w:sz w:val="21"/>
          <w:szCs w:val="21"/>
        </w:rPr>
        <w:t>op</w:t>
      </w:r>
      <w:r w:rsidR="00A75C07" w:rsidRPr="00DD678C">
        <w:rPr>
          <w:rFonts w:ascii="Times New Roman" w:eastAsia="Times New Roman" w:hAnsi="Times New Roman" w:cs="Times New Roman"/>
          <w:w w:val="102"/>
          <w:sz w:val="21"/>
          <w:szCs w:val="21"/>
        </w:rPr>
        <w:t xml:space="preserve">a </w:t>
      </w:r>
      <w:r w:rsidR="00A75C07" w:rsidRPr="00DD678C">
        <w:rPr>
          <w:rFonts w:ascii="Times New Roman" w:eastAsia="Times New Roman" w:hAnsi="Times New Roman" w:cs="Times New Roman"/>
          <w:spacing w:val="2"/>
          <w:sz w:val="21"/>
          <w:szCs w:val="21"/>
        </w:rPr>
        <w:t>d</w:t>
      </w:r>
      <w:r w:rsidR="00A75C07" w:rsidRPr="00DD678C">
        <w:rPr>
          <w:rFonts w:ascii="Times New Roman" w:eastAsia="Times New Roman" w:hAnsi="Times New Roman" w:cs="Times New Roman"/>
          <w:spacing w:val="1"/>
          <w:sz w:val="21"/>
          <w:szCs w:val="21"/>
        </w:rPr>
        <w:t>ir</w:t>
      </w:r>
      <w:r w:rsidR="00A75C07" w:rsidRPr="00DD678C">
        <w:rPr>
          <w:rFonts w:ascii="Times New Roman" w:eastAsia="Times New Roman" w:hAnsi="Times New Roman" w:cs="Times New Roman"/>
          <w:spacing w:val="2"/>
          <w:sz w:val="21"/>
          <w:szCs w:val="21"/>
        </w:rPr>
        <w:t>ek</w:t>
      </w:r>
      <w:r w:rsidR="00A75C07" w:rsidRPr="00DD678C">
        <w:rPr>
          <w:rFonts w:ascii="Times New Roman" w:eastAsia="Times New Roman" w:hAnsi="Times New Roman" w:cs="Times New Roman"/>
          <w:spacing w:val="1"/>
          <w:sz w:val="21"/>
          <w:szCs w:val="21"/>
        </w:rPr>
        <w:t>t</w:t>
      </w:r>
      <w:r w:rsidR="00A75C07" w:rsidRPr="00DD678C">
        <w:rPr>
          <w:rFonts w:ascii="Times New Roman" w:eastAsia="Times New Roman" w:hAnsi="Times New Roman" w:cs="Times New Roman"/>
          <w:spacing w:val="2"/>
          <w:sz w:val="21"/>
          <w:szCs w:val="21"/>
        </w:rPr>
        <w:t>o</w:t>
      </w:r>
      <w:r w:rsidR="00A75C07" w:rsidRPr="00DD678C">
        <w:rPr>
          <w:rFonts w:ascii="Times New Roman" w:eastAsia="Times New Roman" w:hAnsi="Times New Roman" w:cs="Times New Roman"/>
          <w:sz w:val="21"/>
          <w:szCs w:val="21"/>
        </w:rPr>
        <w:t>rica</w:t>
      </w:r>
      <w:r w:rsidR="00A75C07" w:rsidRPr="00DD678C">
        <w:rPr>
          <w:rFonts w:ascii="Times New Roman" w:eastAsia="Times New Roman" w:hAnsi="Times New Roman" w:cs="Times New Roman"/>
          <w:spacing w:val="17"/>
          <w:sz w:val="21"/>
          <w:szCs w:val="21"/>
        </w:rPr>
        <w:t xml:space="preserve"> </w:t>
      </w:r>
      <w:r w:rsidR="00B86B2E" w:rsidRPr="00DD678C">
        <w:rPr>
          <w:rFonts w:ascii="Times New Roman" w:eastAsia="Times New Roman" w:hAnsi="Times New Roman" w:cs="Times New Roman"/>
          <w:spacing w:val="3"/>
          <w:sz w:val="21"/>
          <w:szCs w:val="21"/>
        </w:rPr>
        <w:t>Tatjana POLAJNAR</w:t>
      </w:r>
    </w:p>
    <w:p w:rsidR="00A75C07" w:rsidRPr="00DD678C" w:rsidRDefault="00A75C07" w:rsidP="00A75C07">
      <w:pPr>
        <w:spacing w:after="0" w:line="248" w:lineRule="auto"/>
        <w:ind w:left="827" w:right="7160"/>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nada</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 xml:space="preserve">k) </w:t>
      </w:r>
      <w:r w:rsidRPr="00DD678C">
        <w:rPr>
          <w:rFonts w:ascii="Times New Roman" w:eastAsia="Times New Roman" w:hAnsi="Times New Roman" w:cs="Times New Roman"/>
          <w:spacing w:val="4"/>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9"/>
          <w:sz w:val="21"/>
          <w:szCs w:val="21"/>
        </w:rPr>
        <w:t xml:space="preserve"> </w:t>
      </w:r>
      <w:r w:rsidR="00B86B2E" w:rsidRPr="00DD678C">
        <w:rPr>
          <w:rFonts w:ascii="Times New Roman" w:eastAsia="Times New Roman" w:hAnsi="Times New Roman" w:cs="Times New Roman"/>
          <w:spacing w:val="2"/>
          <w:w w:val="102"/>
          <w:sz w:val="21"/>
          <w:szCs w:val="21"/>
        </w:rPr>
        <w:t>5145414</w:t>
      </w:r>
    </w:p>
    <w:p w:rsidR="00A75C07" w:rsidRPr="00DD678C" w:rsidRDefault="00A75C07" w:rsidP="00A75C07">
      <w:pPr>
        <w:spacing w:before="5" w:after="0" w:line="500" w:lineRule="auto"/>
        <w:ind w:left="827" w:right="7363"/>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avčn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00B86B2E" w:rsidRPr="00DD678C">
        <w:rPr>
          <w:rFonts w:ascii="Times New Roman" w:eastAsia="Times New Roman" w:hAnsi="Times New Roman" w:cs="Times New Roman"/>
          <w:spacing w:val="2"/>
          <w:w w:val="102"/>
          <w:sz w:val="21"/>
          <w:szCs w:val="21"/>
        </w:rPr>
        <w:t xml:space="preserve">SI63489767 </w:t>
      </w:r>
      <w:r w:rsidRPr="00DD678C">
        <w:rPr>
          <w:rFonts w:ascii="Times New Roman" w:eastAsia="Times New Roman" w:hAnsi="Times New Roman" w:cs="Times New Roman"/>
          <w:spacing w:val="1"/>
          <w:w w:val="102"/>
          <w:sz w:val="21"/>
          <w:szCs w:val="21"/>
        </w:rPr>
        <w:t>in</w:t>
      </w:r>
    </w:p>
    <w:p w:rsidR="00A75C07" w:rsidRPr="00DD678C" w:rsidRDefault="00A75C07" w:rsidP="00A75C07">
      <w:pPr>
        <w:spacing w:before="14" w:after="0" w:line="252" w:lineRule="auto"/>
        <w:ind w:left="827" w:right="8237"/>
        <w:rPr>
          <w:rFonts w:ascii="Times New Roman" w:eastAsia="Times New Roman" w:hAnsi="Times New Roman" w:cs="Times New Roman"/>
          <w:sz w:val="21"/>
          <w:szCs w:val="21"/>
        </w:rPr>
      </w:pP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spacing w:val="3"/>
          <w:w w:val="102"/>
          <w:sz w:val="21"/>
          <w:szCs w:val="21"/>
        </w:rPr>
        <w:t>VA</w:t>
      </w:r>
      <w:r w:rsidRPr="00DD678C">
        <w:rPr>
          <w:rFonts w:ascii="Times New Roman" w:eastAsia="Times New Roman" w:hAnsi="Times New Roman" w:cs="Times New Roman"/>
          <w:spacing w:val="2"/>
          <w:w w:val="102"/>
          <w:sz w:val="21"/>
          <w:szCs w:val="21"/>
        </w:rPr>
        <w:t>J</w:t>
      </w:r>
      <w:r w:rsidRPr="00DD678C">
        <w:rPr>
          <w:rFonts w:ascii="Times New Roman" w:eastAsia="Times New Roman" w:hAnsi="Times New Roman" w:cs="Times New Roman"/>
          <w:spacing w:val="3"/>
          <w:w w:val="102"/>
          <w:sz w:val="21"/>
          <w:szCs w:val="21"/>
        </w:rPr>
        <w:t>A</w:t>
      </w:r>
      <w:r w:rsidRPr="00DD678C">
        <w:rPr>
          <w:rFonts w:ascii="Times New Roman" w:eastAsia="Times New Roman" w:hAnsi="Times New Roman" w:cs="Times New Roman"/>
          <w:spacing w:val="2"/>
          <w:w w:val="102"/>
          <w:sz w:val="21"/>
          <w:szCs w:val="21"/>
        </w:rPr>
        <w:t>LE</w:t>
      </w:r>
      <w:r w:rsidRPr="00DD678C">
        <w:rPr>
          <w:rFonts w:ascii="Times New Roman" w:eastAsia="Times New Roman" w:hAnsi="Times New Roman" w:cs="Times New Roman"/>
          <w:spacing w:val="3"/>
          <w:w w:val="102"/>
          <w:sz w:val="21"/>
          <w:szCs w:val="21"/>
        </w:rPr>
        <w:t>C</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4"/>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š</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w:t>
      </w:r>
    </w:p>
    <w:p w:rsidR="00A75C07" w:rsidRPr="00DD678C" w:rsidRDefault="00A75C07" w:rsidP="00A75C07">
      <w:pPr>
        <w:spacing w:after="0" w:line="237" w:lineRule="exact"/>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3"/>
          <w:w w:val="102"/>
          <w:sz w:val="21"/>
          <w:szCs w:val="21"/>
        </w:rPr>
        <w:t>DDV:</w:t>
      </w:r>
    </w:p>
    <w:p w:rsidR="00A75C07" w:rsidRPr="00DD678C" w:rsidRDefault="00A75C07" w:rsidP="00A75C07">
      <w:pPr>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T</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ansakc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ačun</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nas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edn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o</w:t>
      </w:r>
    </w:p>
    <w:p w:rsidR="00A75C07" w:rsidRPr="00DD678C" w:rsidRDefault="00A75C07" w:rsidP="00A75C07">
      <w:pPr>
        <w:spacing w:before="3" w:after="0" w:line="140" w:lineRule="exact"/>
        <w:rPr>
          <w:sz w:val="14"/>
          <w:szCs w:val="14"/>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909" w:right="-20"/>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OGODB</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29"/>
          <w:sz w:val="21"/>
          <w:szCs w:val="21"/>
        </w:rPr>
        <w:t xml:space="preserve"> </w:t>
      </w:r>
      <w:r w:rsidRPr="00DD678C">
        <w:rPr>
          <w:rFonts w:ascii="Times New Roman" w:eastAsia="Times New Roman" w:hAnsi="Times New Roman" w:cs="Times New Roman"/>
          <w:b/>
          <w:bCs/>
          <w:sz w:val="21"/>
          <w:szCs w:val="21"/>
        </w:rPr>
        <w:t>O</w:t>
      </w:r>
      <w:r w:rsidRPr="00DD678C">
        <w:rPr>
          <w:rFonts w:ascii="Times New Roman" w:eastAsia="Times New Roman" w:hAnsi="Times New Roman" w:cs="Times New Roman"/>
          <w:b/>
          <w:bCs/>
          <w:spacing w:val="11"/>
          <w:sz w:val="21"/>
          <w:szCs w:val="21"/>
        </w:rPr>
        <w:t xml:space="preserve"> </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ZVA</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pacing w:val="3"/>
          <w:sz w:val="21"/>
          <w:szCs w:val="21"/>
        </w:rPr>
        <w:t>AN</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z w:val="21"/>
          <w:szCs w:val="21"/>
        </w:rPr>
        <w:t>U</w:t>
      </w:r>
      <w:r w:rsidRPr="00DD678C">
        <w:rPr>
          <w:rFonts w:ascii="Times New Roman" w:eastAsia="Times New Roman" w:hAnsi="Times New Roman" w:cs="Times New Roman"/>
          <w:b/>
          <w:bCs/>
          <w:spacing w:val="29"/>
          <w:sz w:val="21"/>
          <w:szCs w:val="21"/>
        </w:rPr>
        <w:t xml:space="preserve"> </w:t>
      </w:r>
      <w:r w:rsidRPr="00DD678C">
        <w:rPr>
          <w:rFonts w:ascii="Times New Roman" w:eastAsia="Times New Roman" w:hAnsi="Times New Roman" w:cs="Times New Roman"/>
          <w:b/>
          <w:bCs/>
          <w:spacing w:val="2"/>
          <w:sz w:val="21"/>
          <w:szCs w:val="21"/>
        </w:rPr>
        <w:t>S</w:t>
      </w:r>
      <w:r w:rsidRPr="00DD678C">
        <w:rPr>
          <w:rFonts w:ascii="Times New Roman" w:eastAsia="Times New Roman" w:hAnsi="Times New Roman" w:cs="Times New Roman"/>
          <w:b/>
          <w:bCs/>
          <w:spacing w:val="3"/>
          <w:sz w:val="21"/>
          <w:szCs w:val="21"/>
        </w:rPr>
        <w:t>TOR</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TE</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29"/>
          <w:sz w:val="21"/>
          <w:szCs w:val="21"/>
        </w:rPr>
        <w:t xml:space="preserve"> </w:t>
      </w:r>
      <w:r w:rsidRPr="00DD678C">
        <w:rPr>
          <w:rFonts w:ascii="Times New Roman" w:eastAsia="Times New Roman" w:hAnsi="Times New Roman" w:cs="Times New Roman"/>
          <w:b/>
          <w:bCs/>
          <w:spacing w:val="2"/>
          <w:sz w:val="21"/>
          <w:szCs w:val="21"/>
        </w:rPr>
        <w:t>FI</w:t>
      </w:r>
      <w:r w:rsidRPr="00DD678C">
        <w:rPr>
          <w:rFonts w:ascii="Times New Roman" w:eastAsia="Times New Roman" w:hAnsi="Times New Roman" w:cs="Times New Roman"/>
          <w:b/>
          <w:bCs/>
          <w:spacing w:val="3"/>
          <w:sz w:val="21"/>
          <w:szCs w:val="21"/>
        </w:rPr>
        <w:t>Z</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ČNEG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9"/>
          <w:sz w:val="21"/>
          <w:szCs w:val="21"/>
        </w:rPr>
        <w:t xml:space="preserve"> </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10"/>
          <w:sz w:val="21"/>
          <w:szCs w:val="21"/>
        </w:rPr>
        <w:t xml:space="preserve"> </w:t>
      </w:r>
      <w:r w:rsidRPr="00DD678C">
        <w:rPr>
          <w:rFonts w:ascii="Times New Roman" w:eastAsia="Times New Roman" w:hAnsi="Times New Roman" w:cs="Times New Roman"/>
          <w:b/>
          <w:bCs/>
          <w:spacing w:val="3"/>
          <w:sz w:val="21"/>
          <w:szCs w:val="21"/>
        </w:rPr>
        <w:t>TEHN</w:t>
      </w:r>
      <w:r w:rsidRPr="00DD678C">
        <w:rPr>
          <w:rFonts w:ascii="Times New Roman" w:eastAsia="Times New Roman" w:hAnsi="Times New Roman" w:cs="Times New Roman"/>
          <w:b/>
          <w:bCs/>
          <w:spacing w:val="2"/>
          <w:sz w:val="21"/>
          <w:szCs w:val="21"/>
        </w:rPr>
        <w:t>I</w:t>
      </w:r>
      <w:r w:rsidRPr="00DD678C">
        <w:rPr>
          <w:rFonts w:ascii="Times New Roman" w:eastAsia="Times New Roman" w:hAnsi="Times New Roman" w:cs="Times New Roman"/>
          <w:b/>
          <w:bCs/>
          <w:spacing w:val="3"/>
          <w:sz w:val="21"/>
          <w:szCs w:val="21"/>
        </w:rPr>
        <w:t>ČNEG</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35"/>
          <w:sz w:val="21"/>
          <w:szCs w:val="21"/>
        </w:rPr>
        <w:t xml:space="preserve"> </w:t>
      </w:r>
      <w:r w:rsidRPr="00DD678C">
        <w:rPr>
          <w:rFonts w:ascii="Times New Roman" w:eastAsia="Times New Roman" w:hAnsi="Times New Roman" w:cs="Times New Roman"/>
          <w:b/>
          <w:bCs/>
          <w:spacing w:val="3"/>
          <w:w w:val="102"/>
          <w:sz w:val="21"/>
          <w:szCs w:val="21"/>
        </w:rPr>
        <w:t>VAROVAN</w:t>
      </w:r>
      <w:r w:rsidRPr="00DD678C">
        <w:rPr>
          <w:rFonts w:ascii="Times New Roman" w:eastAsia="Times New Roman" w:hAnsi="Times New Roman" w:cs="Times New Roman"/>
          <w:b/>
          <w:bCs/>
          <w:spacing w:val="2"/>
          <w:w w:val="102"/>
          <w:sz w:val="21"/>
          <w:szCs w:val="21"/>
        </w:rPr>
        <w:t>J</w:t>
      </w:r>
      <w:r w:rsidRPr="00DD678C">
        <w:rPr>
          <w:rFonts w:ascii="Times New Roman" w:eastAsia="Times New Roman" w:hAnsi="Times New Roman" w:cs="Times New Roman"/>
          <w:b/>
          <w:bCs/>
          <w:w w:val="102"/>
          <w:sz w:val="21"/>
          <w:szCs w:val="21"/>
        </w:rPr>
        <w:t>A</w:t>
      </w:r>
    </w:p>
    <w:p w:rsidR="00A75C07" w:rsidRPr="00DD678C" w:rsidRDefault="00A75C07" w:rsidP="00A75C07">
      <w:pPr>
        <w:spacing w:before="12" w:after="0" w:line="280" w:lineRule="exact"/>
        <w:jc w:val="center"/>
        <w:rPr>
          <w:sz w:val="28"/>
          <w:szCs w:val="28"/>
        </w:rPr>
      </w:pPr>
      <w:r w:rsidRPr="00DD678C">
        <w:rPr>
          <w:rFonts w:ascii="Times New Roman" w:eastAsia="Times New Roman" w:hAnsi="Times New Roman" w:cs="Times New Roman"/>
          <w:b/>
          <w:bCs/>
          <w:spacing w:val="2"/>
          <w:position w:val="-1"/>
          <w:sz w:val="21"/>
          <w:szCs w:val="21"/>
        </w:rPr>
        <w:t>š</w:t>
      </w:r>
      <w:r w:rsidRPr="00DD678C">
        <w:rPr>
          <w:rFonts w:ascii="Times New Roman" w:eastAsia="Times New Roman" w:hAnsi="Times New Roman" w:cs="Times New Roman"/>
          <w:b/>
          <w:bCs/>
          <w:spacing w:val="1"/>
          <w:position w:val="-1"/>
          <w:sz w:val="21"/>
          <w:szCs w:val="21"/>
        </w:rPr>
        <w:t>t</w:t>
      </w:r>
      <w:r w:rsidRPr="00DD678C">
        <w:rPr>
          <w:rFonts w:ascii="Times New Roman" w:eastAsia="Times New Roman" w:hAnsi="Times New Roman" w:cs="Times New Roman"/>
          <w:b/>
          <w:bCs/>
          <w:position w:val="-1"/>
          <w:sz w:val="21"/>
          <w:szCs w:val="21"/>
        </w:rPr>
        <w:t>.</w:t>
      </w:r>
      <w:r w:rsidRPr="00DD678C">
        <w:rPr>
          <w:rFonts w:ascii="Times New Roman" w:eastAsia="Times New Roman" w:hAnsi="Times New Roman" w:cs="Times New Roman"/>
          <w:b/>
          <w:bCs/>
          <w:spacing w:val="7"/>
          <w:position w:val="-1"/>
          <w:sz w:val="21"/>
          <w:szCs w:val="21"/>
        </w:rPr>
        <w:t xml:space="preserve"> </w:t>
      </w:r>
      <w:r w:rsidRPr="00DD678C">
        <w:rPr>
          <w:rFonts w:ascii="Times New Roman" w:eastAsia="Times New Roman" w:hAnsi="Times New Roman" w:cs="Times New Roman"/>
          <w:b/>
          <w:bCs/>
          <w:spacing w:val="2"/>
          <w:position w:val="-1"/>
          <w:sz w:val="21"/>
          <w:szCs w:val="21"/>
        </w:rPr>
        <w:t>_______________</w:t>
      </w:r>
    </w:p>
    <w:p w:rsidR="00A75C07" w:rsidRPr="00DD678C" w:rsidRDefault="00A75C07" w:rsidP="00A75C07">
      <w:pPr>
        <w:spacing w:before="12" w:after="0" w:line="280" w:lineRule="exact"/>
        <w:rPr>
          <w:sz w:val="28"/>
          <w:szCs w:val="28"/>
        </w:rPr>
      </w:pPr>
    </w:p>
    <w:p w:rsidR="00A75C07" w:rsidRPr="00DD678C" w:rsidRDefault="00A75C07" w:rsidP="00A75C07">
      <w:pPr>
        <w:pStyle w:val="Odstavekseznama"/>
        <w:numPr>
          <w:ilvl w:val="0"/>
          <w:numId w:val="19"/>
        </w:numPr>
        <w:spacing w:after="0" w:line="238" w:lineRule="exact"/>
        <w:ind w:right="-72"/>
        <w:jc w:val="center"/>
        <w:rPr>
          <w:rFonts w:ascii="Times New Roman" w:eastAsia="Times New Roman" w:hAnsi="Times New Roman" w:cs="Times New Roman"/>
          <w:b/>
          <w:spacing w:val="2"/>
          <w:position w:val="-1"/>
          <w:sz w:val="21"/>
          <w:szCs w:val="21"/>
          <w:lang w:val="sl-SI"/>
        </w:rPr>
      </w:pPr>
      <w:r w:rsidRPr="00DD678C">
        <w:rPr>
          <w:rFonts w:ascii="Times New Roman" w:eastAsia="Times New Roman" w:hAnsi="Times New Roman" w:cs="Times New Roman"/>
          <w:b/>
          <w:spacing w:val="2"/>
          <w:position w:val="-1"/>
          <w:sz w:val="21"/>
          <w:szCs w:val="21"/>
          <w:lang w:val="sl-SI"/>
        </w:rPr>
        <w:t>člen</w:t>
      </w:r>
    </w:p>
    <w:p w:rsidR="00A75C07" w:rsidRPr="00DD678C" w:rsidRDefault="00A75C07" w:rsidP="00BA4B24">
      <w:pPr>
        <w:tabs>
          <w:tab w:val="left" w:pos="1540"/>
        </w:tabs>
        <w:spacing w:before="16" w:after="0" w:line="252" w:lineRule="auto"/>
        <w:ind w:left="1547" w:right="50" w:hanging="36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position w:val="-1"/>
          <w:sz w:val="21"/>
          <w:szCs w:val="21"/>
        </w:rPr>
        <w:t>Pogodben</w:t>
      </w:r>
      <w:r w:rsidRPr="00DD678C">
        <w:rPr>
          <w:rFonts w:ascii="Times New Roman" w:eastAsia="Times New Roman" w:hAnsi="Times New Roman" w:cs="Times New Roman"/>
          <w:position w:val="-1"/>
          <w:sz w:val="21"/>
          <w:szCs w:val="21"/>
        </w:rPr>
        <w:t>i</w:t>
      </w:r>
      <w:r w:rsidRPr="00DD678C">
        <w:rPr>
          <w:rFonts w:ascii="Times New Roman" w:eastAsia="Times New Roman" w:hAnsi="Times New Roman" w:cs="Times New Roman"/>
          <w:spacing w:val="21"/>
          <w:position w:val="-1"/>
          <w:sz w:val="21"/>
          <w:szCs w:val="21"/>
        </w:rPr>
        <w:t xml:space="preserve"> </w:t>
      </w:r>
      <w:r w:rsidRPr="00DD678C">
        <w:rPr>
          <w:rFonts w:ascii="Times New Roman" w:eastAsia="Times New Roman" w:hAnsi="Times New Roman" w:cs="Times New Roman"/>
          <w:spacing w:val="2"/>
          <w:position w:val="-1"/>
          <w:sz w:val="21"/>
          <w:szCs w:val="21"/>
        </w:rPr>
        <w:t>s</w:t>
      </w:r>
      <w:r w:rsidRPr="00DD678C">
        <w:rPr>
          <w:rFonts w:ascii="Times New Roman" w:eastAsia="Times New Roman" w:hAnsi="Times New Roman" w:cs="Times New Roman"/>
          <w:spacing w:val="1"/>
          <w:position w:val="-1"/>
          <w:sz w:val="21"/>
          <w:szCs w:val="21"/>
        </w:rPr>
        <w:t>tr</w:t>
      </w:r>
      <w:r w:rsidRPr="00DD678C">
        <w:rPr>
          <w:rFonts w:ascii="Times New Roman" w:eastAsia="Times New Roman" w:hAnsi="Times New Roman" w:cs="Times New Roman"/>
          <w:spacing w:val="2"/>
          <w:position w:val="-1"/>
          <w:sz w:val="21"/>
          <w:szCs w:val="21"/>
        </w:rPr>
        <w:t>ank</w:t>
      </w:r>
      <w:r w:rsidRPr="00DD678C">
        <w:rPr>
          <w:rFonts w:ascii="Times New Roman" w:eastAsia="Times New Roman" w:hAnsi="Times New Roman" w:cs="Times New Roman"/>
          <w:position w:val="-1"/>
          <w:sz w:val="21"/>
          <w:szCs w:val="21"/>
        </w:rPr>
        <w:t>i</w:t>
      </w:r>
      <w:r w:rsidRPr="00DD678C">
        <w:rPr>
          <w:rFonts w:ascii="Times New Roman" w:eastAsia="Times New Roman" w:hAnsi="Times New Roman" w:cs="Times New Roman"/>
          <w:spacing w:val="14"/>
          <w:position w:val="-1"/>
          <w:sz w:val="21"/>
          <w:szCs w:val="21"/>
        </w:rPr>
        <w:t xml:space="preserve"> </w:t>
      </w:r>
      <w:r w:rsidRPr="00DD678C">
        <w:rPr>
          <w:rFonts w:ascii="Times New Roman" w:eastAsia="Times New Roman" w:hAnsi="Times New Roman" w:cs="Times New Roman"/>
          <w:spacing w:val="2"/>
          <w:position w:val="-1"/>
          <w:sz w:val="21"/>
          <w:szCs w:val="21"/>
        </w:rPr>
        <w:t>uvodo</w:t>
      </w:r>
      <w:r w:rsidRPr="00DD678C">
        <w:rPr>
          <w:rFonts w:ascii="Times New Roman" w:eastAsia="Times New Roman" w:hAnsi="Times New Roman" w:cs="Times New Roman"/>
          <w:spacing w:val="3"/>
          <w:position w:val="-1"/>
          <w:sz w:val="21"/>
          <w:szCs w:val="21"/>
        </w:rPr>
        <w:t>m</w:t>
      </w:r>
      <w:r w:rsidRPr="00DD678C">
        <w:rPr>
          <w:rFonts w:ascii="Times New Roman" w:eastAsia="Times New Roman" w:hAnsi="Times New Roman" w:cs="Times New Roman"/>
          <w:position w:val="-1"/>
          <w:sz w:val="21"/>
          <w:szCs w:val="21"/>
        </w:rPr>
        <w:t>a</w:t>
      </w:r>
      <w:r w:rsidRPr="00DD678C">
        <w:rPr>
          <w:rFonts w:ascii="Times New Roman" w:eastAsia="Times New Roman" w:hAnsi="Times New Roman" w:cs="Times New Roman"/>
          <w:spacing w:val="20"/>
          <w:position w:val="-1"/>
          <w:sz w:val="21"/>
          <w:szCs w:val="21"/>
        </w:rPr>
        <w:t xml:space="preserve"> </w:t>
      </w:r>
      <w:r w:rsidRPr="00DD678C">
        <w:rPr>
          <w:rFonts w:ascii="Times New Roman" w:eastAsia="Times New Roman" w:hAnsi="Times New Roman" w:cs="Times New Roman"/>
          <w:spacing w:val="2"/>
          <w:w w:val="102"/>
          <w:position w:val="-1"/>
          <w:sz w:val="21"/>
          <w:szCs w:val="21"/>
        </w:rPr>
        <w:t>ugo</w:t>
      </w:r>
      <w:r w:rsidRPr="00DD678C">
        <w:rPr>
          <w:rFonts w:ascii="Times New Roman" w:eastAsia="Times New Roman" w:hAnsi="Times New Roman" w:cs="Times New Roman"/>
          <w:spacing w:val="1"/>
          <w:w w:val="102"/>
          <w:position w:val="-1"/>
          <w:sz w:val="21"/>
          <w:szCs w:val="21"/>
        </w:rPr>
        <w:t>t</w:t>
      </w:r>
      <w:r w:rsidRPr="00DD678C">
        <w:rPr>
          <w:rFonts w:ascii="Times New Roman" w:eastAsia="Times New Roman" w:hAnsi="Times New Roman" w:cs="Times New Roman"/>
          <w:spacing w:val="2"/>
          <w:w w:val="102"/>
          <w:position w:val="-1"/>
          <w:sz w:val="21"/>
          <w:szCs w:val="21"/>
        </w:rPr>
        <w:t>av</w:t>
      </w:r>
      <w:r w:rsidRPr="00DD678C">
        <w:rPr>
          <w:rFonts w:ascii="Times New Roman" w:eastAsia="Times New Roman" w:hAnsi="Times New Roman" w:cs="Times New Roman"/>
          <w:spacing w:val="1"/>
          <w:w w:val="102"/>
          <w:position w:val="-1"/>
          <w:sz w:val="21"/>
          <w:szCs w:val="21"/>
        </w:rPr>
        <w:t>lj</w:t>
      </w:r>
      <w:r w:rsidRPr="00DD678C">
        <w:rPr>
          <w:rFonts w:ascii="Times New Roman" w:eastAsia="Times New Roman" w:hAnsi="Times New Roman" w:cs="Times New Roman"/>
          <w:spacing w:val="2"/>
          <w:w w:val="102"/>
          <w:position w:val="-1"/>
          <w:sz w:val="21"/>
          <w:szCs w:val="21"/>
        </w:rPr>
        <w:t>a</w:t>
      </w:r>
      <w:r w:rsidRPr="00DD678C">
        <w:rPr>
          <w:rFonts w:ascii="Times New Roman" w:eastAsia="Times New Roman" w:hAnsi="Times New Roman" w:cs="Times New Roman"/>
          <w:spacing w:val="1"/>
          <w:w w:val="102"/>
          <w:position w:val="-1"/>
          <w:sz w:val="21"/>
          <w:szCs w:val="21"/>
        </w:rPr>
        <w:t>t</w:t>
      </w:r>
      <w:r w:rsidRPr="00DD678C">
        <w:rPr>
          <w:rFonts w:ascii="Times New Roman" w:eastAsia="Times New Roman" w:hAnsi="Times New Roman" w:cs="Times New Roman"/>
          <w:spacing w:val="2"/>
          <w:w w:val="102"/>
          <w:position w:val="-1"/>
          <w:sz w:val="21"/>
          <w:szCs w:val="21"/>
        </w:rPr>
        <w:t>a</w:t>
      </w:r>
      <w:r w:rsidRPr="00DD678C">
        <w:rPr>
          <w:rFonts w:ascii="Times New Roman" w:eastAsia="Times New Roman" w:hAnsi="Times New Roman" w:cs="Times New Roman"/>
          <w:w w:val="102"/>
          <w:position w:val="-1"/>
          <w:sz w:val="21"/>
          <w:szCs w:val="21"/>
        </w:rPr>
        <w:t>:</w:t>
      </w:r>
    </w:p>
    <w:p w:rsidR="00A75C07" w:rsidRPr="00DD678C" w:rsidRDefault="00A75C07" w:rsidP="00A75C07">
      <w:pPr>
        <w:tabs>
          <w:tab w:val="left" w:pos="1540"/>
        </w:tabs>
        <w:spacing w:before="16" w:after="0" w:line="252" w:lineRule="auto"/>
        <w:ind w:left="1547" w:right="50" w:hanging="36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 xml:space="preserve"> 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ag</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zvedeneg</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opk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odda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avneg</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 xml:space="preserve">postopku naročila male vrednosti </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47</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ZJ</w:t>
      </w:r>
      <w:r w:rsidRPr="00DD678C">
        <w:rPr>
          <w:rFonts w:ascii="Times New Roman" w:eastAsia="Times New Roman" w:hAnsi="Times New Roman" w:cs="Times New Roman"/>
          <w:spacing w:val="3"/>
          <w:w w:val="102"/>
          <w:sz w:val="21"/>
          <w:szCs w:val="21"/>
        </w:rPr>
        <w:t>N</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3,</w:t>
      </w:r>
    </w:p>
    <w:p w:rsidR="00A75C07" w:rsidRPr="00DD678C" w:rsidRDefault="00A75C07" w:rsidP="00A75C07">
      <w:pPr>
        <w:tabs>
          <w:tab w:val="left" w:pos="1540"/>
        </w:tabs>
        <w:spacing w:after="0" w:line="237" w:lineRule="exact"/>
        <w:ind w:left="118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trir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avnos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pogodbe</w:t>
      </w:r>
      <w:r w:rsidRPr="00DD678C">
        <w:rPr>
          <w:rFonts w:ascii="Times New Roman" w:eastAsia="Times New Roman" w:hAnsi="Times New Roman" w:cs="Times New Roman"/>
          <w:w w:val="102"/>
          <w:sz w:val="21"/>
          <w:szCs w:val="21"/>
        </w:rPr>
        <w:t>,</w:t>
      </w:r>
    </w:p>
    <w:p w:rsidR="00A75C07" w:rsidRPr="00DD678C" w:rsidRDefault="00A75C07" w:rsidP="00A75C07">
      <w:pPr>
        <w:tabs>
          <w:tab w:val="left" w:pos="1540"/>
        </w:tabs>
        <w:spacing w:before="13" w:after="0" w:line="252" w:lineRule="auto"/>
        <w:ind w:left="1547" w:right="46" w:hanging="36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2"/>
          <w:sz w:val="21"/>
          <w:szCs w:val="21"/>
        </w:rPr>
        <w:t>zados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usposob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kad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pogodbe</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5139" w:right="4396"/>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2</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42"/>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A75C07">
      <w:pPr>
        <w:spacing w:before="13" w:after="0" w:line="248" w:lineRule="auto"/>
        <w:ind w:left="827" w:right="4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2"/>
          <w:sz w:val="21"/>
          <w:szCs w:val="21"/>
        </w:rPr>
        <w:t xml:space="preserve"> sledečih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la</w:t>
      </w:r>
      <w:r w:rsidRPr="00DD678C">
        <w:rPr>
          <w:rFonts w:ascii="Times New Roman" w:eastAsia="Times New Roman" w:hAnsi="Times New Roman" w:cs="Times New Roman"/>
          <w:spacing w:val="2"/>
          <w:w w:val="102"/>
          <w:sz w:val="21"/>
          <w:szCs w:val="21"/>
        </w:rPr>
        <w:t xml:space="preserve">gi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sl</w:t>
      </w:r>
      <w:r w:rsidRPr="00DD678C">
        <w:rPr>
          <w:rFonts w:ascii="Times New Roman" w:eastAsia="Times New Roman" w:hAnsi="Times New Roman" w:cs="Times New Roman"/>
          <w:spacing w:val="2"/>
          <w:sz w:val="21"/>
          <w:szCs w:val="21"/>
        </w:rPr>
        <w:t>edeč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okac</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spacing w:val="2"/>
          <w:w w:val="102"/>
          <w:sz w:val="21"/>
          <w:szCs w:val="21"/>
        </w:rPr>
        <w:t>ah</w:t>
      </w:r>
      <w:r w:rsidRPr="00DD678C">
        <w:rPr>
          <w:rFonts w:ascii="Times New Roman" w:eastAsia="Times New Roman" w:hAnsi="Times New Roman" w:cs="Times New Roman"/>
          <w:w w:val="102"/>
          <w:sz w:val="21"/>
          <w:szCs w:val="21"/>
        </w:rPr>
        <w:t>:</w:t>
      </w:r>
    </w:p>
    <w:p w:rsidR="00A75C07" w:rsidRPr="00DD678C" w:rsidRDefault="00A75C07" w:rsidP="00A75C07">
      <w:pPr>
        <w:spacing w:before="19" w:after="0" w:line="240" w:lineRule="exact"/>
        <w:rPr>
          <w:sz w:val="24"/>
          <w:szCs w:val="24"/>
        </w:rPr>
      </w:pPr>
    </w:p>
    <w:p w:rsidR="00A75C07" w:rsidRPr="00DD678C" w:rsidRDefault="00A75C07" w:rsidP="00A75C07">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u w:val="single"/>
          <w:lang w:eastAsia="sl-SI"/>
        </w:rPr>
        <w:t>Izvajanje fizičnega varovanja ljudi in premoženja, se izvaja z varnostnim osebjem na naslednjih objektih</w:t>
      </w:r>
      <w:r w:rsidR="004603D7" w:rsidRPr="00DD678C">
        <w:rPr>
          <w:rFonts w:ascii="Times New Roman" w:eastAsia="Times New Roman" w:hAnsi="Times New Roman" w:cs="Times New Roman"/>
          <w:sz w:val="21"/>
          <w:szCs w:val="21"/>
          <w:u w:val="single"/>
          <w:lang w:eastAsia="sl-SI"/>
        </w:rPr>
        <w:t xml:space="preserve"> (2 objekta)</w:t>
      </w:r>
      <w:r w:rsidRPr="00DD678C">
        <w:rPr>
          <w:rFonts w:ascii="Times New Roman" w:eastAsia="Times New Roman" w:hAnsi="Times New Roman" w:cs="Times New Roman"/>
          <w:sz w:val="21"/>
          <w:szCs w:val="21"/>
          <w:u w:val="single"/>
          <w:lang w:eastAsia="sl-SI"/>
        </w:rPr>
        <w:t>:</w:t>
      </w:r>
    </w:p>
    <w:p w:rsidR="008C7B21" w:rsidRPr="00DD678C" w:rsidRDefault="008C7B21" w:rsidP="008C7B21">
      <w:pPr>
        <w:spacing w:after="0" w:line="240" w:lineRule="auto"/>
        <w:ind w:firstLine="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recepcija Hale Tivoli, Celovška cesta 25, Ljubljana,</w:t>
      </w:r>
    </w:p>
    <w:p w:rsidR="00A75C07" w:rsidRDefault="008C7B21" w:rsidP="008C7B21">
      <w:pPr>
        <w:spacing w:after="0" w:line="240" w:lineRule="auto"/>
        <w:ind w:firstLine="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recepcija Kopališča Tivoli, Celovška cesta 25, Ljubljana.</w:t>
      </w:r>
    </w:p>
    <w:p w:rsidR="00531D76" w:rsidRDefault="00531D76" w:rsidP="00531D76">
      <w:pPr>
        <w:spacing w:after="0" w:line="240" w:lineRule="auto"/>
        <w:jc w:val="both"/>
        <w:rPr>
          <w:rFonts w:ascii="Times New Roman" w:eastAsia="Times New Roman" w:hAnsi="Times New Roman" w:cs="Times New Roman"/>
          <w:sz w:val="21"/>
          <w:szCs w:val="21"/>
          <w:lang w:eastAsia="sl-SI"/>
        </w:rPr>
      </w:pPr>
    </w:p>
    <w:p w:rsidR="00531D76" w:rsidRDefault="00531D76" w:rsidP="008C7B21">
      <w:pPr>
        <w:spacing w:after="0" w:line="240" w:lineRule="auto"/>
        <w:ind w:firstLine="720"/>
        <w:jc w:val="both"/>
        <w:rPr>
          <w:rFonts w:ascii="Times New Roman" w:eastAsia="Times New Roman" w:hAnsi="Times New Roman" w:cs="Times New Roman"/>
          <w:sz w:val="21"/>
          <w:szCs w:val="21"/>
          <w:u w:val="single"/>
          <w:lang w:eastAsia="sl-SI"/>
        </w:rPr>
      </w:pPr>
      <w:r w:rsidRPr="00531D76">
        <w:rPr>
          <w:rFonts w:ascii="Times New Roman" w:eastAsia="Times New Roman" w:hAnsi="Times New Roman" w:cs="Times New Roman"/>
          <w:sz w:val="21"/>
          <w:szCs w:val="21"/>
          <w:u w:val="single"/>
          <w:lang w:eastAsia="sl-SI"/>
        </w:rPr>
        <w:t>Izvajanje obhodnega varovanja objektov, se izvaja z varnostnim osebjem na naslednjih objektih</w:t>
      </w:r>
      <w:r>
        <w:rPr>
          <w:rFonts w:ascii="Times New Roman" w:eastAsia="Times New Roman" w:hAnsi="Times New Roman" w:cs="Times New Roman"/>
          <w:sz w:val="21"/>
          <w:szCs w:val="21"/>
          <w:u w:val="single"/>
          <w:lang w:eastAsia="sl-SI"/>
        </w:rPr>
        <w:t xml:space="preserve"> (9 objektov)</w:t>
      </w:r>
      <w:r w:rsidRPr="00531D76">
        <w:rPr>
          <w:rFonts w:ascii="Times New Roman" w:eastAsia="Times New Roman" w:hAnsi="Times New Roman" w:cs="Times New Roman"/>
          <w:sz w:val="21"/>
          <w:szCs w:val="21"/>
          <w:u w:val="single"/>
          <w:lang w:eastAsia="sl-SI"/>
        </w:rPr>
        <w:t>:</w:t>
      </w:r>
    </w:p>
    <w:p w:rsidR="00531D76" w:rsidRPr="00531D76" w:rsidRDefault="00531D76" w:rsidP="00531D76">
      <w:pPr>
        <w:spacing w:after="0" w:line="240" w:lineRule="auto"/>
        <w:ind w:firstLine="720"/>
        <w:jc w:val="both"/>
        <w:rPr>
          <w:rFonts w:ascii="Times New Roman" w:eastAsia="Times New Roman" w:hAnsi="Times New Roman" w:cs="Times New Roman"/>
          <w:sz w:val="21"/>
          <w:szCs w:val="21"/>
          <w:lang w:eastAsia="sl-SI"/>
        </w:rPr>
      </w:pPr>
      <w:r w:rsidRPr="00531D76">
        <w:rPr>
          <w:rFonts w:ascii="Times New Roman" w:eastAsia="Times New Roman" w:hAnsi="Times New Roman" w:cs="Times New Roman"/>
          <w:sz w:val="21"/>
          <w:szCs w:val="21"/>
          <w:lang w:eastAsia="sl-SI"/>
        </w:rPr>
        <w:t>-</w:t>
      </w:r>
      <w:r w:rsidRPr="00531D76">
        <w:rPr>
          <w:rFonts w:ascii="Times New Roman" w:eastAsia="Times New Roman" w:hAnsi="Times New Roman" w:cs="Times New Roman"/>
          <w:sz w:val="21"/>
          <w:szCs w:val="21"/>
          <w:lang w:eastAsia="sl-SI"/>
        </w:rPr>
        <w:tab/>
        <w:t>Park Ježica, Hipodrom Stožice, Staničeva 41, 1000 Ljubljana,</w:t>
      </w:r>
    </w:p>
    <w:p w:rsidR="00531D76" w:rsidRPr="00531D76" w:rsidRDefault="00531D76" w:rsidP="00531D76">
      <w:pPr>
        <w:spacing w:after="0" w:line="240" w:lineRule="auto"/>
        <w:ind w:firstLine="720"/>
        <w:jc w:val="both"/>
        <w:rPr>
          <w:rFonts w:ascii="Times New Roman" w:eastAsia="Times New Roman" w:hAnsi="Times New Roman" w:cs="Times New Roman"/>
          <w:sz w:val="21"/>
          <w:szCs w:val="21"/>
          <w:lang w:eastAsia="sl-SI"/>
        </w:rPr>
      </w:pPr>
      <w:r w:rsidRPr="00531D76">
        <w:rPr>
          <w:rFonts w:ascii="Times New Roman" w:eastAsia="Times New Roman" w:hAnsi="Times New Roman" w:cs="Times New Roman"/>
          <w:sz w:val="21"/>
          <w:szCs w:val="21"/>
          <w:lang w:eastAsia="sl-SI"/>
        </w:rPr>
        <w:t>-</w:t>
      </w:r>
      <w:r w:rsidRPr="00531D76">
        <w:rPr>
          <w:rFonts w:ascii="Times New Roman" w:eastAsia="Times New Roman" w:hAnsi="Times New Roman" w:cs="Times New Roman"/>
          <w:sz w:val="21"/>
          <w:szCs w:val="21"/>
          <w:lang w:eastAsia="sl-SI"/>
        </w:rPr>
        <w:tab/>
        <w:t>Park Rudnik, Športna dvorana Krim, Ob dolenski železnici 50, 1000 Ljubljana,</w:t>
      </w:r>
    </w:p>
    <w:p w:rsidR="00531D76" w:rsidRPr="00531D76" w:rsidRDefault="00531D76" w:rsidP="00531D76">
      <w:pPr>
        <w:spacing w:after="0" w:line="240" w:lineRule="auto"/>
        <w:ind w:firstLine="720"/>
        <w:jc w:val="both"/>
        <w:rPr>
          <w:rFonts w:ascii="Times New Roman" w:eastAsia="Times New Roman" w:hAnsi="Times New Roman" w:cs="Times New Roman"/>
          <w:sz w:val="21"/>
          <w:szCs w:val="21"/>
          <w:lang w:eastAsia="sl-SI"/>
        </w:rPr>
      </w:pPr>
      <w:r w:rsidRPr="00531D76">
        <w:rPr>
          <w:rFonts w:ascii="Times New Roman" w:eastAsia="Times New Roman" w:hAnsi="Times New Roman" w:cs="Times New Roman"/>
          <w:sz w:val="21"/>
          <w:szCs w:val="21"/>
          <w:lang w:eastAsia="sl-SI"/>
        </w:rPr>
        <w:t>-</w:t>
      </w:r>
      <w:r w:rsidRPr="00531D76">
        <w:rPr>
          <w:rFonts w:ascii="Times New Roman" w:eastAsia="Times New Roman" w:hAnsi="Times New Roman" w:cs="Times New Roman"/>
          <w:sz w:val="21"/>
          <w:szCs w:val="21"/>
          <w:lang w:eastAsia="sl-SI"/>
        </w:rPr>
        <w:tab/>
        <w:t>park Rudnik, Strelišče, Dolenjska cesta 11, 1000 Ljubljana,</w:t>
      </w:r>
    </w:p>
    <w:p w:rsidR="00531D76" w:rsidRPr="00531D76" w:rsidRDefault="00531D76" w:rsidP="00531D76">
      <w:pPr>
        <w:spacing w:after="0" w:line="240" w:lineRule="auto"/>
        <w:ind w:firstLine="720"/>
        <w:jc w:val="both"/>
        <w:rPr>
          <w:rFonts w:ascii="Times New Roman" w:eastAsia="Times New Roman" w:hAnsi="Times New Roman" w:cs="Times New Roman"/>
          <w:sz w:val="21"/>
          <w:szCs w:val="21"/>
          <w:lang w:eastAsia="sl-SI"/>
        </w:rPr>
      </w:pPr>
      <w:r w:rsidRPr="00531D76">
        <w:rPr>
          <w:rFonts w:ascii="Times New Roman" w:eastAsia="Times New Roman" w:hAnsi="Times New Roman" w:cs="Times New Roman"/>
          <w:sz w:val="21"/>
          <w:szCs w:val="21"/>
          <w:lang w:eastAsia="sl-SI"/>
        </w:rPr>
        <w:t>-</w:t>
      </w:r>
      <w:r w:rsidRPr="00531D76">
        <w:rPr>
          <w:rFonts w:ascii="Times New Roman" w:eastAsia="Times New Roman" w:hAnsi="Times New Roman" w:cs="Times New Roman"/>
          <w:sz w:val="21"/>
          <w:szCs w:val="21"/>
          <w:lang w:eastAsia="sl-SI"/>
        </w:rPr>
        <w:tab/>
        <w:t>Park Zalog, Dvorana Zalog, Hladilniška pot 36, 1000 Ljubljana,</w:t>
      </w:r>
    </w:p>
    <w:p w:rsidR="00531D76" w:rsidRPr="00531D76" w:rsidRDefault="00531D76" w:rsidP="00531D76">
      <w:pPr>
        <w:spacing w:after="0" w:line="240" w:lineRule="auto"/>
        <w:ind w:firstLine="720"/>
        <w:jc w:val="both"/>
        <w:rPr>
          <w:rFonts w:ascii="Times New Roman" w:eastAsia="Times New Roman" w:hAnsi="Times New Roman" w:cs="Times New Roman"/>
          <w:sz w:val="21"/>
          <w:szCs w:val="21"/>
          <w:lang w:eastAsia="sl-SI"/>
        </w:rPr>
      </w:pPr>
      <w:r w:rsidRPr="00531D76">
        <w:rPr>
          <w:rFonts w:ascii="Times New Roman" w:eastAsia="Times New Roman" w:hAnsi="Times New Roman" w:cs="Times New Roman"/>
          <w:sz w:val="21"/>
          <w:szCs w:val="21"/>
          <w:lang w:eastAsia="sl-SI"/>
        </w:rPr>
        <w:t>-</w:t>
      </w:r>
      <w:r w:rsidRPr="00531D76">
        <w:rPr>
          <w:rFonts w:ascii="Times New Roman" w:eastAsia="Times New Roman" w:hAnsi="Times New Roman" w:cs="Times New Roman"/>
          <w:sz w:val="21"/>
          <w:szCs w:val="21"/>
          <w:lang w:eastAsia="sl-SI"/>
        </w:rPr>
        <w:tab/>
        <w:t>Park Kodeljevo, Gortanova 21, 1000 Ljubljana,</w:t>
      </w:r>
    </w:p>
    <w:p w:rsidR="00531D76" w:rsidRPr="00531D76" w:rsidRDefault="00531D76" w:rsidP="00531D76">
      <w:pPr>
        <w:spacing w:after="0" w:line="240" w:lineRule="auto"/>
        <w:ind w:firstLine="720"/>
        <w:jc w:val="both"/>
        <w:rPr>
          <w:rFonts w:ascii="Times New Roman" w:eastAsia="Times New Roman" w:hAnsi="Times New Roman" w:cs="Times New Roman"/>
          <w:sz w:val="21"/>
          <w:szCs w:val="21"/>
          <w:lang w:eastAsia="sl-SI"/>
        </w:rPr>
      </w:pPr>
      <w:r w:rsidRPr="00531D76">
        <w:rPr>
          <w:rFonts w:ascii="Times New Roman" w:eastAsia="Times New Roman" w:hAnsi="Times New Roman" w:cs="Times New Roman"/>
          <w:sz w:val="21"/>
          <w:szCs w:val="21"/>
          <w:lang w:eastAsia="sl-SI"/>
        </w:rPr>
        <w:t>-</w:t>
      </w:r>
      <w:r w:rsidRPr="00531D76">
        <w:rPr>
          <w:rFonts w:ascii="Times New Roman" w:eastAsia="Times New Roman" w:hAnsi="Times New Roman" w:cs="Times New Roman"/>
          <w:sz w:val="21"/>
          <w:szCs w:val="21"/>
          <w:lang w:eastAsia="sl-SI"/>
        </w:rPr>
        <w:tab/>
        <w:t xml:space="preserve">Park Kodeljevo, Ulica Carla </w:t>
      </w:r>
      <w:proofErr w:type="spellStart"/>
      <w:r w:rsidRPr="00531D76">
        <w:rPr>
          <w:rFonts w:ascii="Times New Roman" w:eastAsia="Times New Roman" w:hAnsi="Times New Roman" w:cs="Times New Roman"/>
          <w:sz w:val="21"/>
          <w:szCs w:val="21"/>
          <w:lang w:eastAsia="sl-SI"/>
        </w:rPr>
        <w:t>Benza</w:t>
      </w:r>
      <w:proofErr w:type="spellEnd"/>
      <w:r w:rsidRPr="00531D76">
        <w:rPr>
          <w:rFonts w:ascii="Times New Roman" w:eastAsia="Times New Roman" w:hAnsi="Times New Roman" w:cs="Times New Roman"/>
          <w:sz w:val="21"/>
          <w:szCs w:val="21"/>
          <w:lang w:eastAsia="sl-SI"/>
        </w:rPr>
        <w:t xml:space="preserve"> 11, 1000 Ljubljana,</w:t>
      </w:r>
    </w:p>
    <w:p w:rsidR="00531D76" w:rsidRPr="00531D76" w:rsidRDefault="00531D76" w:rsidP="00531D76">
      <w:pPr>
        <w:spacing w:after="0" w:line="240" w:lineRule="auto"/>
        <w:ind w:firstLine="720"/>
        <w:jc w:val="both"/>
        <w:rPr>
          <w:rFonts w:ascii="Times New Roman" w:eastAsia="Times New Roman" w:hAnsi="Times New Roman" w:cs="Times New Roman"/>
          <w:sz w:val="21"/>
          <w:szCs w:val="21"/>
          <w:lang w:eastAsia="sl-SI"/>
        </w:rPr>
      </w:pPr>
      <w:r w:rsidRPr="00531D76">
        <w:rPr>
          <w:rFonts w:ascii="Times New Roman" w:eastAsia="Times New Roman" w:hAnsi="Times New Roman" w:cs="Times New Roman"/>
          <w:sz w:val="21"/>
          <w:szCs w:val="21"/>
          <w:lang w:eastAsia="sl-SI"/>
        </w:rPr>
        <w:t>-</w:t>
      </w:r>
      <w:r w:rsidRPr="00531D76">
        <w:rPr>
          <w:rFonts w:ascii="Times New Roman" w:eastAsia="Times New Roman" w:hAnsi="Times New Roman" w:cs="Times New Roman"/>
          <w:sz w:val="21"/>
          <w:szCs w:val="21"/>
          <w:lang w:eastAsia="sl-SI"/>
        </w:rPr>
        <w:tab/>
        <w:t>Park Šiška, Športni park Ljubljana, Milčinskega ulica 2</w:t>
      </w:r>
    </w:p>
    <w:p w:rsidR="00531D76" w:rsidRPr="00531D76" w:rsidRDefault="00531D76" w:rsidP="00531D76">
      <w:pPr>
        <w:spacing w:after="0" w:line="240" w:lineRule="auto"/>
        <w:ind w:firstLine="720"/>
        <w:jc w:val="both"/>
        <w:rPr>
          <w:rFonts w:ascii="Times New Roman" w:eastAsia="Times New Roman" w:hAnsi="Times New Roman" w:cs="Times New Roman"/>
          <w:sz w:val="21"/>
          <w:szCs w:val="21"/>
          <w:lang w:eastAsia="sl-SI"/>
        </w:rPr>
      </w:pPr>
      <w:r w:rsidRPr="00531D76">
        <w:rPr>
          <w:rFonts w:ascii="Times New Roman" w:eastAsia="Times New Roman" w:hAnsi="Times New Roman" w:cs="Times New Roman"/>
          <w:sz w:val="21"/>
          <w:szCs w:val="21"/>
          <w:lang w:eastAsia="sl-SI"/>
        </w:rPr>
        <w:t>-</w:t>
      </w:r>
      <w:r w:rsidRPr="00531D76">
        <w:rPr>
          <w:rFonts w:ascii="Times New Roman" w:eastAsia="Times New Roman" w:hAnsi="Times New Roman" w:cs="Times New Roman"/>
          <w:sz w:val="21"/>
          <w:szCs w:val="21"/>
          <w:lang w:eastAsia="sl-SI"/>
        </w:rPr>
        <w:tab/>
        <w:t>Park Vič, Športni park Svoboda, Gerbičeva cesta, 1000 Ljubljana,</w:t>
      </w:r>
    </w:p>
    <w:p w:rsidR="00531D76" w:rsidRPr="00531D76" w:rsidRDefault="00531D76" w:rsidP="00531D76">
      <w:pPr>
        <w:spacing w:after="0" w:line="240" w:lineRule="auto"/>
        <w:ind w:firstLine="720"/>
        <w:jc w:val="both"/>
        <w:rPr>
          <w:rFonts w:ascii="Times New Roman" w:eastAsia="Times New Roman" w:hAnsi="Times New Roman" w:cs="Times New Roman"/>
          <w:sz w:val="21"/>
          <w:szCs w:val="21"/>
          <w:lang w:eastAsia="sl-SI"/>
        </w:rPr>
      </w:pPr>
      <w:r w:rsidRPr="00531D76">
        <w:rPr>
          <w:rFonts w:ascii="Times New Roman" w:eastAsia="Times New Roman" w:hAnsi="Times New Roman" w:cs="Times New Roman"/>
          <w:sz w:val="21"/>
          <w:szCs w:val="21"/>
          <w:lang w:eastAsia="sl-SI"/>
        </w:rPr>
        <w:t>-</w:t>
      </w:r>
      <w:r w:rsidRPr="00531D76">
        <w:rPr>
          <w:rFonts w:ascii="Times New Roman" w:eastAsia="Times New Roman" w:hAnsi="Times New Roman" w:cs="Times New Roman"/>
          <w:sz w:val="21"/>
          <w:szCs w:val="21"/>
          <w:lang w:eastAsia="sl-SI"/>
        </w:rPr>
        <w:tab/>
        <w:t>Center Stožice, Stadion Stožice, Vojkova cesta 100, 1000 Ljubljana.</w:t>
      </w:r>
    </w:p>
    <w:p w:rsidR="008C7B21" w:rsidRPr="00DD678C" w:rsidRDefault="008C7B21" w:rsidP="00531D76">
      <w:pPr>
        <w:spacing w:after="0" w:line="240" w:lineRule="auto"/>
        <w:jc w:val="both"/>
        <w:rPr>
          <w:rFonts w:ascii="Times New Roman" w:eastAsia="Times New Roman" w:hAnsi="Times New Roman" w:cs="Times New Roman"/>
          <w:sz w:val="21"/>
          <w:szCs w:val="21"/>
          <w:u w:val="single"/>
          <w:lang w:eastAsia="sl-SI"/>
        </w:rPr>
      </w:pPr>
    </w:p>
    <w:p w:rsidR="00A75C07" w:rsidRPr="00DD678C" w:rsidRDefault="00A75C07" w:rsidP="00A75C07">
      <w:pPr>
        <w:spacing w:after="0" w:line="240" w:lineRule="auto"/>
        <w:ind w:firstLine="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u w:val="single"/>
          <w:lang w:eastAsia="sl-SI"/>
        </w:rPr>
        <w:t xml:space="preserve">Storitve prevzema in prenosa gotovine se </w:t>
      </w:r>
      <w:r w:rsidR="004603D7" w:rsidRPr="00DD678C">
        <w:rPr>
          <w:rFonts w:ascii="Times New Roman" w:eastAsia="Times New Roman" w:hAnsi="Times New Roman" w:cs="Times New Roman"/>
          <w:sz w:val="21"/>
          <w:szCs w:val="21"/>
          <w:u w:val="single"/>
          <w:lang w:eastAsia="sl-SI"/>
        </w:rPr>
        <w:t>izvajajo</w:t>
      </w:r>
      <w:r w:rsidRPr="00DD678C">
        <w:rPr>
          <w:rFonts w:ascii="Times New Roman" w:eastAsia="Times New Roman" w:hAnsi="Times New Roman" w:cs="Times New Roman"/>
          <w:sz w:val="21"/>
          <w:szCs w:val="21"/>
          <w:u w:val="single"/>
          <w:lang w:eastAsia="sl-SI"/>
        </w:rPr>
        <w:t xml:space="preserve"> na naslednjih objektih</w:t>
      </w:r>
      <w:r w:rsidR="008C7B21" w:rsidRPr="00DD678C">
        <w:rPr>
          <w:rFonts w:ascii="Times New Roman" w:eastAsia="Times New Roman" w:hAnsi="Times New Roman" w:cs="Times New Roman"/>
          <w:sz w:val="21"/>
          <w:szCs w:val="21"/>
          <w:u w:val="single"/>
          <w:lang w:eastAsia="sl-SI"/>
        </w:rPr>
        <w:t xml:space="preserve"> (10</w:t>
      </w:r>
      <w:r w:rsidR="004603D7" w:rsidRPr="00DD678C">
        <w:rPr>
          <w:rFonts w:ascii="Times New Roman" w:eastAsia="Times New Roman" w:hAnsi="Times New Roman" w:cs="Times New Roman"/>
          <w:sz w:val="21"/>
          <w:szCs w:val="21"/>
          <w:u w:val="single"/>
          <w:lang w:eastAsia="sl-SI"/>
        </w:rPr>
        <w:t xml:space="preserve"> objektov)</w:t>
      </w:r>
      <w:r w:rsidRPr="00DD678C">
        <w:rPr>
          <w:rFonts w:ascii="Times New Roman" w:eastAsia="Times New Roman" w:hAnsi="Times New Roman" w:cs="Times New Roman"/>
          <w:sz w:val="21"/>
          <w:szCs w:val="21"/>
          <w:u w:val="single"/>
          <w:lang w:eastAsia="sl-SI"/>
        </w:rPr>
        <w:t>:</w:t>
      </w:r>
    </w:p>
    <w:p w:rsidR="008C7B21"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Park Tivoli, Hala Tivoli, Celovška cesta 25, 1000 Ljubljana,</w:t>
      </w:r>
    </w:p>
    <w:p w:rsidR="008C7B21"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Park Tivoli, Kopališče Tivoli, Celovška cesta 25, 1000 Ljubljana,</w:t>
      </w:r>
    </w:p>
    <w:p w:rsidR="008C7B21"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Park Kodeljevo, Gortanova 21, 1000 Ljubljana,</w:t>
      </w:r>
    </w:p>
    <w:p w:rsidR="008C7B21"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Park Kodeljevo, Bar Slovan, Gortanova 21, 1000 Ljubljana,</w:t>
      </w:r>
    </w:p>
    <w:p w:rsidR="008C7B21"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Park Zalog, Dvorana Zalog, Hladilniška pot 36, 1000 Ljubljana,</w:t>
      </w:r>
    </w:p>
    <w:p w:rsidR="008C7B21"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Hiša Športa, Breg 2, 1000 Ljubljana,</w:t>
      </w:r>
    </w:p>
    <w:p w:rsidR="008C7B21"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 xml:space="preserve">Kopališče Kolezija, </w:t>
      </w:r>
      <w:proofErr w:type="spellStart"/>
      <w:r w:rsidRPr="00DD678C">
        <w:rPr>
          <w:rFonts w:ascii="Times New Roman" w:eastAsia="Times New Roman" w:hAnsi="Times New Roman" w:cs="Times New Roman"/>
          <w:sz w:val="21"/>
          <w:szCs w:val="21"/>
          <w:lang w:eastAsia="sl-SI"/>
        </w:rPr>
        <w:t>Gunduličeva</w:t>
      </w:r>
      <w:proofErr w:type="spellEnd"/>
      <w:r w:rsidRPr="00DD678C">
        <w:rPr>
          <w:rFonts w:ascii="Times New Roman" w:eastAsia="Times New Roman" w:hAnsi="Times New Roman" w:cs="Times New Roman"/>
          <w:sz w:val="21"/>
          <w:szCs w:val="21"/>
          <w:lang w:eastAsia="sl-SI"/>
        </w:rPr>
        <w:t xml:space="preserve"> 7, 1000 Ljubljana,</w:t>
      </w:r>
    </w:p>
    <w:p w:rsidR="008C7B21"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lastRenderedPageBreak/>
        <w:t>-</w:t>
      </w:r>
      <w:r w:rsidRPr="00DD678C">
        <w:rPr>
          <w:rFonts w:ascii="Times New Roman" w:eastAsia="Times New Roman" w:hAnsi="Times New Roman" w:cs="Times New Roman"/>
          <w:sz w:val="21"/>
          <w:szCs w:val="21"/>
          <w:lang w:eastAsia="sl-SI"/>
        </w:rPr>
        <w:tab/>
        <w:t>Gimnastični center Ljubljana, Koprska ulica 29, 1000 Ljubljana,</w:t>
      </w:r>
    </w:p>
    <w:p w:rsidR="008C7B21"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Golf center, Stanežiče, 1210 Ljubljana-Šentvid,</w:t>
      </w:r>
    </w:p>
    <w:p w:rsidR="00A75C07"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Center Stožice, Dvorana Stožice, Vojkova cesta 100, 1000 Ljubljana.</w:t>
      </w:r>
    </w:p>
    <w:p w:rsidR="008C7B21"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p>
    <w:p w:rsidR="00A75C07" w:rsidRPr="00DD678C" w:rsidRDefault="00A75C07" w:rsidP="00A75C07">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u w:val="single"/>
          <w:lang w:eastAsia="sl-SI"/>
        </w:rPr>
        <w:t>Storitve varnostno nadzornega centra (VNC) in posredovanja na sprožene alarmne signale se izvajajo na naslednjih objektih</w:t>
      </w:r>
      <w:r w:rsidR="008C7B21" w:rsidRPr="00DD678C">
        <w:rPr>
          <w:rFonts w:ascii="Times New Roman" w:eastAsia="Times New Roman" w:hAnsi="Times New Roman" w:cs="Times New Roman"/>
          <w:sz w:val="21"/>
          <w:szCs w:val="21"/>
          <w:u w:val="single"/>
          <w:lang w:eastAsia="sl-SI"/>
        </w:rPr>
        <w:t xml:space="preserve"> (9</w:t>
      </w:r>
      <w:r w:rsidR="004603D7" w:rsidRPr="00DD678C">
        <w:rPr>
          <w:rFonts w:ascii="Times New Roman" w:eastAsia="Times New Roman" w:hAnsi="Times New Roman" w:cs="Times New Roman"/>
          <w:sz w:val="21"/>
          <w:szCs w:val="21"/>
          <w:u w:val="single"/>
          <w:lang w:eastAsia="sl-SI"/>
        </w:rPr>
        <w:t xml:space="preserve"> objektov)</w:t>
      </w:r>
      <w:r w:rsidRPr="00DD678C">
        <w:rPr>
          <w:rFonts w:ascii="Times New Roman" w:eastAsia="Times New Roman" w:hAnsi="Times New Roman" w:cs="Times New Roman"/>
          <w:sz w:val="21"/>
          <w:szCs w:val="21"/>
          <w:u w:val="single"/>
          <w:lang w:eastAsia="sl-SI"/>
        </w:rPr>
        <w:t>:</w:t>
      </w:r>
    </w:p>
    <w:p w:rsidR="008C7B21" w:rsidRPr="00DD678C" w:rsidRDefault="008C7B21" w:rsidP="008C7B21">
      <w:pPr>
        <w:spacing w:after="0" w:line="240" w:lineRule="auto"/>
        <w:ind w:left="1410" w:hanging="69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Park Rudnik, Športna dvorana Krim, Ob dolenjski železnici 50, 1000 Ljubljana,</w:t>
      </w:r>
    </w:p>
    <w:p w:rsidR="008C7B21"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Park Rudnik, Strelišče, Dolenjska cesta 11, 1000 Ljubljana,</w:t>
      </w:r>
    </w:p>
    <w:p w:rsidR="008C7B21" w:rsidRPr="00DD678C" w:rsidRDefault="008C7B21" w:rsidP="008C7B21">
      <w:pPr>
        <w:spacing w:after="0" w:line="240" w:lineRule="auto"/>
        <w:ind w:left="1410" w:hanging="69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Park Ježica, Kegljišče in dvorana Staničeva, Staničeva 41, 1000 Ljubljana,</w:t>
      </w:r>
    </w:p>
    <w:p w:rsidR="008C7B21"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 xml:space="preserve">Kopališče Kolezija, </w:t>
      </w:r>
      <w:proofErr w:type="spellStart"/>
      <w:r w:rsidRPr="00DD678C">
        <w:rPr>
          <w:rFonts w:ascii="Times New Roman" w:eastAsia="Times New Roman" w:hAnsi="Times New Roman" w:cs="Times New Roman"/>
          <w:sz w:val="21"/>
          <w:szCs w:val="21"/>
          <w:lang w:eastAsia="sl-SI"/>
        </w:rPr>
        <w:t>Gunduličeva</w:t>
      </w:r>
      <w:proofErr w:type="spellEnd"/>
      <w:r w:rsidRPr="00DD678C">
        <w:rPr>
          <w:rFonts w:ascii="Times New Roman" w:eastAsia="Times New Roman" w:hAnsi="Times New Roman" w:cs="Times New Roman"/>
          <w:sz w:val="21"/>
          <w:szCs w:val="21"/>
          <w:lang w:eastAsia="sl-SI"/>
        </w:rPr>
        <w:t xml:space="preserve"> 7, 1000 Ljubljana,</w:t>
      </w:r>
    </w:p>
    <w:p w:rsidR="008C7B21" w:rsidRPr="00DD678C" w:rsidRDefault="008C7B21" w:rsidP="008C7B21">
      <w:pPr>
        <w:spacing w:after="0" w:line="240" w:lineRule="auto"/>
        <w:ind w:left="1410" w:hanging="69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Park Kodeljevo, Gortanova ulica 21, 1000 Ljubljana,</w:t>
      </w:r>
    </w:p>
    <w:p w:rsidR="008C7B21" w:rsidRPr="00DD678C" w:rsidRDefault="008C7B21" w:rsidP="008C7B21">
      <w:pPr>
        <w:spacing w:after="0" w:line="240" w:lineRule="auto"/>
        <w:ind w:left="1410" w:hanging="69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 xml:space="preserve">Park Kodeljevo, Ulica Carla </w:t>
      </w:r>
      <w:proofErr w:type="spellStart"/>
      <w:r w:rsidRPr="00DD678C">
        <w:rPr>
          <w:rFonts w:ascii="Times New Roman" w:eastAsia="Times New Roman" w:hAnsi="Times New Roman" w:cs="Times New Roman"/>
          <w:sz w:val="21"/>
          <w:szCs w:val="21"/>
          <w:lang w:eastAsia="sl-SI"/>
        </w:rPr>
        <w:t>Benza</w:t>
      </w:r>
      <w:proofErr w:type="spellEnd"/>
      <w:r w:rsidRPr="00DD678C">
        <w:rPr>
          <w:rFonts w:ascii="Times New Roman" w:eastAsia="Times New Roman" w:hAnsi="Times New Roman" w:cs="Times New Roman"/>
          <w:sz w:val="21"/>
          <w:szCs w:val="21"/>
          <w:lang w:eastAsia="sl-SI"/>
        </w:rPr>
        <w:t xml:space="preserve"> 11. 1000 Ljubljana,</w:t>
      </w:r>
    </w:p>
    <w:p w:rsidR="008C7B21"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Park Šiška, Športni park Ljubljana, Milčinskega 2, 1000 Ljubljana,</w:t>
      </w:r>
    </w:p>
    <w:p w:rsidR="008C7B21"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Park Zalog, Dvorana Zalog, Hladilniška pot 36, 1000 Ljubljana,</w:t>
      </w:r>
    </w:p>
    <w:p w:rsidR="00A75C07"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Hiša Športa, Breg 2, 1000 Ljubljana.</w:t>
      </w:r>
    </w:p>
    <w:p w:rsidR="008C7B21" w:rsidRPr="00DD678C" w:rsidRDefault="008C7B21" w:rsidP="008C7B21">
      <w:pPr>
        <w:spacing w:after="0" w:line="240" w:lineRule="auto"/>
        <w:ind w:left="720"/>
        <w:jc w:val="both"/>
        <w:rPr>
          <w:rFonts w:ascii="Times New Roman" w:eastAsia="Times New Roman" w:hAnsi="Times New Roman" w:cs="Times New Roman"/>
          <w:sz w:val="21"/>
          <w:szCs w:val="21"/>
          <w:lang w:eastAsia="sl-SI"/>
        </w:rPr>
      </w:pPr>
    </w:p>
    <w:p w:rsidR="004603D7" w:rsidRPr="00DD678C" w:rsidRDefault="00A75C07" w:rsidP="008C7B21">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u w:val="single"/>
          <w:lang w:eastAsia="sl-SI"/>
        </w:rPr>
        <w:t>Storitve vzdrževanja in servisiranja sistemov tehničnega varovanja se izvajajo na naslednjih objektih</w:t>
      </w:r>
      <w:r w:rsidR="004603D7" w:rsidRPr="00DD678C">
        <w:rPr>
          <w:rFonts w:ascii="Times New Roman" w:eastAsia="Times New Roman" w:hAnsi="Times New Roman" w:cs="Times New Roman"/>
          <w:sz w:val="21"/>
          <w:szCs w:val="21"/>
          <w:u w:val="single"/>
          <w:lang w:eastAsia="sl-SI"/>
        </w:rPr>
        <w:t xml:space="preserve"> (10 objektov)</w:t>
      </w:r>
      <w:r w:rsidRPr="00DD678C">
        <w:rPr>
          <w:rFonts w:ascii="Times New Roman" w:eastAsia="Times New Roman" w:hAnsi="Times New Roman" w:cs="Times New Roman"/>
          <w:sz w:val="21"/>
          <w:szCs w:val="21"/>
          <w:u w:val="single"/>
          <w:lang w:eastAsia="sl-SI"/>
        </w:rPr>
        <w:t>:</w:t>
      </w:r>
    </w:p>
    <w:p w:rsidR="008570F6" w:rsidRPr="00DD678C" w:rsidRDefault="004603D7" w:rsidP="008570F6">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r>
      <w:r w:rsidR="008570F6" w:rsidRPr="00DD678C">
        <w:rPr>
          <w:rFonts w:ascii="Times New Roman" w:eastAsia="Times New Roman" w:hAnsi="Times New Roman" w:cs="Times New Roman"/>
          <w:sz w:val="21"/>
          <w:szCs w:val="21"/>
          <w:lang w:eastAsia="sl-SI"/>
        </w:rPr>
        <w:t>Park Rudnik, Športna dvorana Krim, Ob dolenjski železnici 50, 1000 Ljubljana,</w:t>
      </w:r>
    </w:p>
    <w:p w:rsidR="008570F6" w:rsidRPr="00DD678C" w:rsidRDefault="008570F6" w:rsidP="008570F6">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Park Rudnik, Strelišče, Dolenjska cesta 11, 1000 Ljubljana,</w:t>
      </w:r>
    </w:p>
    <w:p w:rsidR="008570F6" w:rsidRPr="00DD678C" w:rsidRDefault="008570F6" w:rsidP="008570F6">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Park Ježica, Kegljišče in dvorana Staničeva, Staničeva 41, 1000 Ljubljana,</w:t>
      </w:r>
    </w:p>
    <w:p w:rsidR="008570F6" w:rsidRPr="00DD678C" w:rsidRDefault="008570F6" w:rsidP="008570F6">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Kopališče Kolezija, Gundulićeva 7, 1000 Ljubljana,</w:t>
      </w:r>
    </w:p>
    <w:p w:rsidR="008570F6" w:rsidRPr="00DD678C" w:rsidRDefault="008570F6" w:rsidP="008570F6">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Park Kodeljevo, Športna dvorana Kodeljevo, Gortanova 21, 1000 Ljubljana,</w:t>
      </w:r>
    </w:p>
    <w:p w:rsidR="008570F6" w:rsidRPr="00DD678C" w:rsidRDefault="008570F6" w:rsidP="008570F6">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 xml:space="preserve">Park Kodeljevo, Kopališče Kodeljevo, Ulica Carla </w:t>
      </w:r>
      <w:proofErr w:type="spellStart"/>
      <w:r w:rsidRPr="00DD678C">
        <w:rPr>
          <w:rFonts w:ascii="Times New Roman" w:eastAsia="Times New Roman" w:hAnsi="Times New Roman" w:cs="Times New Roman"/>
          <w:sz w:val="21"/>
          <w:szCs w:val="21"/>
          <w:lang w:eastAsia="sl-SI"/>
        </w:rPr>
        <w:t>Benza</w:t>
      </w:r>
      <w:proofErr w:type="spellEnd"/>
      <w:r w:rsidRPr="00DD678C">
        <w:rPr>
          <w:rFonts w:ascii="Times New Roman" w:eastAsia="Times New Roman" w:hAnsi="Times New Roman" w:cs="Times New Roman"/>
          <w:sz w:val="21"/>
          <w:szCs w:val="21"/>
          <w:lang w:eastAsia="sl-SI"/>
        </w:rPr>
        <w:t xml:space="preserve"> 11, 1000 Ljubljana,</w:t>
      </w:r>
    </w:p>
    <w:p w:rsidR="008570F6" w:rsidRPr="00DD678C" w:rsidRDefault="008570F6" w:rsidP="008570F6">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Park Šiška, Športni park Ljubljana, Milčinskega 2, 1000 Ljubljana,</w:t>
      </w:r>
    </w:p>
    <w:p w:rsidR="008570F6" w:rsidRPr="00DD678C" w:rsidRDefault="008570F6" w:rsidP="008570F6">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Park Zalog, Dvorana Zalog, Hladilniška pot 36, 1000 Ljubljana,</w:t>
      </w:r>
    </w:p>
    <w:p w:rsidR="00A75C07" w:rsidRDefault="008570F6" w:rsidP="008570F6">
      <w:pPr>
        <w:spacing w:after="0" w:line="240" w:lineRule="auto"/>
        <w:ind w:left="720"/>
        <w:jc w:val="both"/>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w:t>
      </w:r>
      <w:r w:rsidRPr="00DD678C">
        <w:rPr>
          <w:rFonts w:ascii="Times New Roman" w:eastAsia="Times New Roman" w:hAnsi="Times New Roman" w:cs="Times New Roman"/>
          <w:sz w:val="21"/>
          <w:szCs w:val="21"/>
          <w:lang w:eastAsia="sl-SI"/>
        </w:rPr>
        <w:tab/>
        <w:t>Hiša Športa, Breg 2, 1000 Ljubljana.</w:t>
      </w:r>
    </w:p>
    <w:p w:rsidR="00BA4B24" w:rsidRDefault="00BA4B24" w:rsidP="008570F6">
      <w:pPr>
        <w:spacing w:after="0" w:line="240" w:lineRule="auto"/>
        <w:ind w:left="720"/>
        <w:jc w:val="both"/>
        <w:rPr>
          <w:rFonts w:ascii="Times New Roman" w:eastAsia="Times New Roman" w:hAnsi="Times New Roman" w:cs="Times New Roman"/>
          <w:sz w:val="21"/>
          <w:szCs w:val="21"/>
          <w:lang w:eastAsia="sl-SI"/>
        </w:rPr>
      </w:pPr>
    </w:p>
    <w:p w:rsidR="00BA4B24" w:rsidRDefault="00531D76" w:rsidP="008570F6">
      <w:pPr>
        <w:spacing w:after="0" w:line="240" w:lineRule="auto"/>
        <w:ind w:left="720"/>
        <w:jc w:val="both"/>
        <w:rPr>
          <w:rFonts w:ascii="Times New Roman" w:eastAsia="Times New Roman" w:hAnsi="Times New Roman" w:cs="Times New Roman"/>
          <w:sz w:val="21"/>
          <w:szCs w:val="21"/>
          <w:lang w:eastAsia="sl-SI"/>
        </w:rPr>
      </w:pPr>
      <w:r>
        <w:rPr>
          <w:rFonts w:ascii="Times New Roman" w:eastAsia="Times New Roman" w:hAnsi="Times New Roman" w:cs="Times New Roman"/>
          <w:sz w:val="21"/>
          <w:szCs w:val="21"/>
          <w:u w:val="single"/>
          <w:lang w:eastAsia="sl-SI"/>
        </w:rPr>
        <w:t>Storitve s</w:t>
      </w:r>
      <w:r w:rsidR="00BA4B24" w:rsidRPr="00531D76">
        <w:rPr>
          <w:rFonts w:ascii="Times New Roman" w:eastAsia="Times New Roman" w:hAnsi="Times New Roman" w:cs="Times New Roman"/>
          <w:sz w:val="21"/>
          <w:szCs w:val="21"/>
          <w:u w:val="single"/>
          <w:lang w:eastAsia="sl-SI"/>
        </w:rPr>
        <w:t>premstv</w:t>
      </w:r>
      <w:r>
        <w:rPr>
          <w:rFonts w:ascii="Times New Roman" w:eastAsia="Times New Roman" w:hAnsi="Times New Roman" w:cs="Times New Roman"/>
          <w:sz w:val="21"/>
          <w:szCs w:val="21"/>
          <w:u w:val="single"/>
          <w:lang w:eastAsia="sl-SI"/>
        </w:rPr>
        <w:t>a se izvajajo na naslednjih objektih</w:t>
      </w:r>
      <w:r w:rsidR="00BA4B24">
        <w:rPr>
          <w:rFonts w:ascii="Times New Roman" w:eastAsia="Times New Roman" w:hAnsi="Times New Roman" w:cs="Times New Roman"/>
          <w:sz w:val="21"/>
          <w:szCs w:val="21"/>
          <w:lang w:eastAsia="sl-SI"/>
        </w:rPr>
        <w:t>:</w:t>
      </w:r>
    </w:p>
    <w:p w:rsidR="00BA4B24" w:rsidRDefault="00531D76" w:rsidP="008570F6">
      <w:pPr>
        <w:spacing w:after="0" w:line="240" w:lineRule="auto"/>
        <w:ind w:left="720"/>
        <w:jc w:val="both"/>
        <w:rPr>
          <w:rFonts w:ascii="Times New Roman" w:eastAsia="Times New Roman" w:hAnsi="Times New Roman" w:cs="Times New Roman"/>
          <w:sz w:val="21"/>
          <w:szCs w:val="21"/>
          <w:lang w:eastAsia="sl-SI"/>
        </w:rPr>
      </w:pPr>
      <w:r w:rsidRPr="00531D76">
        <w:rPr>
          <w:rFonts w:ascii="Times New Roman" w:eastAsia="Times New Roman" w:hAnsi="Times New Roman" w:cs="Times New Roman"/>
          <w:sz w:val="21"/>
          <w:szCs w:val="21"/>
          <w:lang w:eastAsia="sl-SI"/>
        </w:rPr>
        <w:t>-</w:t>
      </w:r>
      <w:r w:rsidRPr="00531D76">
        <w:rPr>
          <w:rFonts w:ascii="Times New Roman" w:eastAsia="Times New Roman" w:hAnsi="Times New Roman" w:cs="Times New Roman"/>
          <w:sz w:val="21"/>
          <w:szCs w:val="21"/>
          <w:lang w:eastAsia="sl-SI"/>
        </w:rPr>
        <w:tab/>
      </w:r>
      <w:r>
        <w:rPr>
          <w:rFonts w:ascii="Times New Roman" w:eastAsia="Times New Roman" w:hAnsi="Times New Roman" w:cs="Times New Roman"/>
          <w:sz w:val="21"/>
          <w:szCs w:val="21"/>
          <w:lang w:eastAsia="sl-SI"/>
        </w:rPr>
        <w:t>..</w:t>
      </w:r>
      <w:r w:rsidRPr="00531D76">
        <w:rPr>
          <w:rFonts w:ascii="Times New Roman" w:eastAsia="Times New Roman" w:hAnsi="Times New Roman" w:cs="Times New Roman"/>
          <w:sz w:val="21"/>
          <w:szCs w:val="21"/>
          <w:lang w:eastAsia="sl-SI"/>
        </w:rPr>
        <w:t>.</w:t>
      </w:r>
    </w:p>
    <w:p w:rsidR="00531D76" w:rsidRDefault="00531D76" w:rsidP="008570F6">
      <w:pPr>
        <w:spacing w:after="0" w:line="240" w:lineRule="auto"/>
        <w:ind w:left="720"/>
        <w:jc w:val="both"/>
        <w:rPr>
          <w:rFonts w:ascii="Times New Roman" w:eastAsia="Times New Roman" w:hAnsi="Times New Roman" w:cs="Times New Roman"/>
          <w:sz w:val="21"/>
          <w:szCs w:val="21"/>
          <w:lang w:eastAsia="sl-SI"/>
        </w:rPr>
      </w:pPr>
    </w:p>
    <w:p w:rsidR="00531D76" w:rsidRPr="00531D76" w:rsidRDefault="00531D76" w:rsidP="008570F6">
      <w:pPr>
        <w:spacing w:after="0" w:line="240" w:lineRule="auto"/>
        <w:ind w:left="720"/>
        <w:jc w:val="both"/>
        <w:rPr>
          <w:rFonts w:ascii="Times New Roman" w:eastAsia="Times New Roman" w:hAnsi="Times New Roman" w:cs="Times New Roman"/>
          <w:sz w:val="21"/>
          <w:szCs w:val="21"/>
          <w:u w:val="single"/>
          <w:lang w:eastAsia="sl-SI"/>
        </w:rPr>
      </w:pPr>
      <w:r w:rsidRPr="00531D76">
        <w:rPr>
          <w:rFonts w:ascii="Times New Roman" w:eastAsia="Times New Roman" w:hAnsi="Times New Roman" w:cs="Times New Roman"/>
          <w:sz w:val="21"/>
          <w:szCs w:val="21"/>
          <w:u w:val="single"/>
          <w:lang w:eastAsia="sl-SI"/>
        </w:rPr>
        <w:t>Storitve reševanje iz dvigal se izv</w:t>
      </w:r>
      <w:r>
        <w:rPr>
          <w:rFonts w:ascii="Times New Roman" w:eastAsia="Times New Roman" w:hAnsi="Times New Roman" w:cs="Times New Roman"/>
          <w:sz w:val="21"/>
          <w:szCs w:val="21"/>
          <w:u w:val="single"/>
          <w:lang w:eastAsia="sl-SI"/>
        </w:rPr>
        <w:t>ajajo na naslednjih objektih (6</w:t>
      </w:r>
      <w:r w:rsidRPr="00531D76">
        <w:rPr>
          <w:rFonts w:ascii="Times New Roman" w:eastAsia="Times New Roman" w:hAnsi="Times New Roman" w:cs="Times New Roman"/>
          <w:sz w:val="21"/>
          <w:szCs w:val="21"/>
          <w:u w:val="single"/>
          <w:lang w:eastAsia="sl-SI"/>
        </w:rPr>
        <w:t xml:space="preserve"> objektov):</w:t>
      </w:r>
    </w:p>
    <w:p w:rsidR="00531D76" w:rsidRPr="00531D76" w:rsidRDefault="00531D76" w:rsidP="00531D76">
      <w:pPr>
        <w:spacing w:after="0" w:line="240" w:lineRule="auto"/>
        <w:ind w:left="720"/>
        <w:jc w:val="both"/>
        <w:rPr>
          <w:rFonts w:ascii="Times New Roman" w:eastAsia="Times New Roman" w:hAnsi="Times New Roman" w:cs="Times New Roman"/>
          <w:sz w:val="21"/>
          <w:szCs w:val="21"/>
          <w:lang w:eastAsia="sl-SI"/>
        </w:rPr>
      </w:pPr>
      <w:r w:rsidRPr="00531D76">
        <w:rPr>
          <w:rFonts w:ascii="Times New Roman" w:eastAsia="Times New Roman" w:hAnsi="Times New Roman" w:cs="Times New Roman"/>
          <w:sz w:val="21"/>
          <w:szCs w:val="21"/>
          <w:lang w:eastAsia="sl-SI"/>
        </w:rPr>
        <w:t>-</w:t>
      </w:r>
      <w:r w:rsidRPr="00531D76">
        <w:rPr>
          <w:rFonts w:ascii="Times New Roman" w:eastAsia="Times New Roman" w:hAnsi="Times New Roman" w:cs="Times New Roman"/>
          <w:sz w:val="21"/>
          <w:szCs w:val="21"/>
          <w:lang w:eastAsia="sl-SI"/>
        </w:rPr>
        <w:tab/>
        <w:t>Park Zalog, Dvorana Zalog, Hladilniška pot 36, 1000 Ljubljana,</w:t>
      </w:r>
    </w:p>
    <w:p w:rsidR="00531D76" w:rsidRPr="00531D76" w:rsidRDefault="00531D76" w:rsidP="00531D76">
      <w:pPr>
        <w:spacing w:after="0" w:line="240" w:lineRule="auto"/>
        <w:ind w:left="720"/>
        <w:jc w:val="both"/>
        <w:rPr>
          <w:rFonts w:ascii="Times New Roman" w:eastAsia="Times New Roman" w:hAnsi="Times New Roman" w:cs="Times New Roman"/>
          <w:sz w:val="21"/>
          <w:szCs w:val="21"/>
          <w:lang w:eastAsia="sl-SI"/>
        </w:rPr>
      </w:pPr>
      <w:r w:rsidRPr="00531D76">
        <w:rPr>
          <w:rFonts w:ascii="Times New Roman" w:eastAsia="Times New Roman" w:hAnsi="Times New Roman" w:cs="Times New Roman"/>
          <w:sz w:val="21"/>
          <w:szCs w:val="21"/>
          <w:lang w:eastAsia="sl-SI"/>
        </w:rPr>
        <w:t>-</w:t>
      </w:r>
      <w:r w:rsidRPr="00531D76">
        <w:rPr>
          <w:rFonts w:ascii="Times New Roman" w:eastAsia="Times New Roman" w:hAnsi="Times New Roman" w:cs="Times New Roman"/>
          <w:sz w:val="21"/>
          <w:szCs w:val="21"/>
          <w:lang w:eastAsia="sl-SI"/>
        </w:rPr>
        <w:tab/>
        <w:t>Center Stožice, Stadion Stožice, Vojkova cesta 100, 1000 Ljubljana (14 dvigal),</w:t>
      </w:r>
    </w:p>
    <w:p w:rsidR="00531D76" w:rsidRPr="00531D76" w:rsidRDefault="00531D76" w:rsidP="00531D76">
      <w:pPr>
        <w:spacing w:after="0" w:line="240" w:lineRule="auto"/>
        <w:ind w:left="720"/>
        <w:jc w:val="both"/>
        <w:rPr>
          <w:rFonts w:ascii="Times New Roman" w:eastAsia="Times New Roman" w:hAnsi="Times New Roman" w:cs="Times New Roman"/>
          <w:sz w:val="21"/>
          <w:szCs w:val="21"/>
          <w:lang w:eastAsia="sl-SI"/>
        </w:rPr>
      </w:pPr>
      <w:r w:rsidRPr="00531D76">
        <w:rPr>
          <w:rFonts w:ascii="Times New Roman" w:eastAsia="Times New Roman" w:hAnsi="Times New Roman" w:cs="Times New Roman"/>
          <w:sz w:val="21"/>
          <w:szCs w:val="21"/>
          <w:lang w:eastAsia="sl-SI"/>
        </w:rPr>
        <w:t>-</w:t>
      </w:r>
      <w:r w:rsidRPr="00531D76">
        <w:rPr>
          <w:rFonts w:ascii="Times New Roman" w:eastAsia="Times New Roman" w:hAnsi="Times New Roman" w:cs="Times New Roman"/>
          <w:sz w:val="21"/>
          <w:szCs w:val="21"/>
          <w:lang w:eastAsia="sl-SI"/>
        </w:rPr>
        <w:tab/>
        <w:t xml:space="preserve">Kopališče Kolezija, </w:t>
      </w:r>
      <w:proofErr w:type="spellStart"/>
      <w:r w:rsidRPr="00531D76">
        <w:rPr>
          <w:rFonts w:ascii="Times New Roman" w:eastAsia="Times New Roman" w:hAnsi="Times New Roman" w:cs="Times New Roman"/>
          <w:sz w:val="21"/>
          <w:szCs w:val="21"/>
          <w:lang w:eastAsia="sl-SI"/>
        </w:rPr>
        <w:t>Gunduličeva</w:t>
      </w:r>
      <w:proofErr w:type="spellEnd"/>
      <w:r w:rsidRPr="00531D76">
        <w:rPr>
          <w:rFonts w:ascii="Times New Roman" w:eastAsia="Times New Roman" w:hAnsi="Times New Roman" w:cs="Times New Roman"/>
          <w:sz w:val="21"/>
          <w:szCs w:val="21"/>
          <w:lang w:eastAsia="sl-SI"/>
        </w:rPr>
        <w:t xml:space="preserve"> ulica 7, 1000 Ljubljana,</w:t>
      </w:r>
    </w:p>
    <w:p w:rsidR="00531D76" w:rsidRPr="00531D76" w:rsidRDefault="00531D76" w:rsidP="00531D76">
      <w:pPr>
        <w:spacing w:after="0" w:line="240" w:lineRule="auto"/>
        <w:ind w:left="720"/>
        <w:jc w:val="both"/>
        <w:rPr>
          <w:rFonts w:ascii="Times New Roman" w:eastAsia="Times New Roman" w:hAnsi="Times New Roman" w:cs="Times New Roman"/>
          <w:sz w:val="21"/>
          <w:szCs w:val="21"/>
          <w:lang w:eastAsia="sl-SI"/>
        </w:rPr>
      </w:pPr>
      <w:r w:rsidRPr="00531D76">
        <w:rPr>
          <w:rFonts w:ascii="Times New Roman" w:eastAsia="Times New Roman" w:hAnsi="Times New Roman" w:cs="Times New Roman"/>
          <w:sz w:val="21"/>
          <w:szCs w:val="21"/>
          <w:lang w:eastAsia="sl-SI"/>
        </w:rPr>
        <w:t>-</w:t>
      </w:r>
      <w:r w:rsidRPr="00531D76">
        <w:rPr>
          <w:rFonts w:ascii="Times New Roman" w:eastAsia="Times New Roman" w:hAnsi="Times New Roman" w:cs="Times New Roman"/>
          <w:sz w:val="21"/>
          <w:szCs w:val="21"/>
          <w:lang w:eastAsia="sl-SI"/>
        </w:rPr>
        <w:tab/>
        <w:t>Park Šiška, Skakalni center Mostec, Mostec, 1000 Ljubljana,</w:t>
      </w:r>
    </w:p>
    <w:p w:rsidR="00531D76" w:rsidRPr="00531D76" w:rsidRDefault="00531D76" w:rsidP="00531D76">
      <w:pPr>
        <w:spacing w:after="0" w:line="240" w:lineRule="auto"/>
        <w:ind w:left="720"/>
        <w:jc w:val="both"/>
        <w:rPr>
          <w:rFonts w:ascii="Times New Roman" w:eastAsia="Times New Roman" w:hAnsi="Times New Roman" w:cs="Times New Roman"/>
          <w:sz w:val="21"/>
          <w:szCs w:val="21"/>
          <w:lang w:eastAsia="sl-SI"/>
        </w:rPr>
      </w:pPr>
      <w:r w:rsidRPr="00531D76">
        <w:rPr>
          <w:rFonts w:ascii="Times New Roman" w:eastAsia="Times New Roman" w:hAnsi="Times New Roman" w:cs="Times New Roman"/>
          <w:sz w:val="21"/>
          <w:szCs w:val="21"/>
          <w:lang w:eastAsia="sl-SI"/>
        </w:rPr>
        <w:t xml:space="preserve">- </w:t>
      </w:r>
      <w:r w:rsidRPr="00531D76">
        <w:rPr>
          <w:rFonts w:ascii="Times New Roman" w:eastAsia="Times New Roman" w:hAnsi="Times New Roman" w:cs="Times New Roman"/>
          <w:sz w:val="21"/>
          <w:szCs w:val="21"/>
          <w:lang w:eastAsia="sl-SI"/>
        </w:rPr>
        <w:tab/>
        <w:t>Park Ježica, Dvorana Ježica, Savlje 6, 1000 Ljubljana,</w:t>
      </w:r>
    </w:p>
    <w:p w:rsidR="00531D76" w:rsidRPr="00DD678C" w:rsidRDefault="00531D76" w:rsidP="008570F6">
      <w:pPr>
        <w:spacing w:after="0" w:line="240" w:lineRule="auto"/>
        <w:ind w:left="720"/>
        <w:jc w:val="both"/>
        <w:rPr>
          <w:rFonts w:ascii="Times New Roman" w:eastAsia="Times New Roman" w:hAnsi="Times New Roman" w:cs="Times New Roman"/>
          <w:sz w:val="21"/>
          <w:szCs w:val="21"/>
          <w:lang w:eastAsia="sl-SI"/>
        </w:rPr>
      </w:pPr>
      <w:r w:rsidRPr="00531D76">
        <w:rPr>
          <w:rFonts w:ascii="Times New Roman" w:eastAsia="Times New Roman" w:hAnsi="Times New Roman" w:cs="Times New Roman"/>
          <w:sz w:val="21"/>
          <w:szCs w:val="21"/>
          <w:lang w:eastAsia="sl-SI"/>
        </w:rPr>
        <w:t xml:space="preserve">- </w:t>
      </w:r>
      <w:r w:rsidRPr="00531D76">
        <w:rPr>
          <w:rFonts w:ascii="Times New Roman" w:eastAsia="Times New Roman" w:hAnsi="Times New Roman" w:cs="Times New Roman"/>
          <w:sz w:val="21"/>
          <w:szCs w:val="21"/>
          <w:lang w:eastAsia="sl-SI"/>
        </w:rPr>
        <w:tab/>
        <w:t>Park Rudnik, Strelišče, Dolenjska cesta 11, 1000 Ljubljana.</w:t>
      </w:r>
    </w:p>
    <w:p w:rsidR="008C7B21" w:rsidRPr="00DD678C" w:rsidRDefault="008C7B21" w:rsidP="008C7B21">
      <w:pPr>
        <w:spacing w:after="0" w:line="240" w:lineRule="auto"/>
        <w:jc w:val="both"/>
        <w:rPr>
          <w:sz w:val="26"/>
          <w:szCs w:val="26"/>
        </w:rPr>
      </w:pPr>
    </w:p>
    <w:p w:rsidR="00A75C07" w:rsidRPr="00DD678C" w:rsidRDefault="00A75C07" w:rsidP="00A75C07">
      <w:pPr>
        <w:spacing w:after="0" w:line="240" w:lineRule="auto"/>
        <w:ind w:left="4785" w:right="4750"/>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3</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42"/>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A75C07">
      <w:pPr>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obne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s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ež</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 xml:space="preserve">m </w:t>
      </w:r>
      <w:r w:rsidRPr="00DD678C">
        <w:rPr>
          <w:rFonts w:ascii="Times New Roman" w:eastAsia="Times New Roman" w:hAnsi="Times New Roman" w:cs="Times New Roman"/>
          <w:spacing w:val="2"/>
          <w:sz w:val="21"/>
          <w:szCs w:val="21"/>
        </w:rPr>
        <w:t>posa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ezneg</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2"/>
          <w:sz w:val="21"/>
          <w:szCs w:val="21"/>
        </w:rPr>
        <w:t>navede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3"/>
          <w:w w:val="102"/>
          <w:sz w:val="21"/>
          <w:szCs w:val="21"/>
        </w:rPr>
        <w:t>N</w:t>
      </w:r>
      <w:r w:rsidRPr="00DD678C">
        <w:rPr>
          <w:rFonts w:ascii="Times New Roman" w:eastAsia="Times New Roman" w:hAnsi="Times New Roman" w:cs="Times New Roman"/>
          <w:w w:val="102"/>
          <w:sz w:val="21"/>
          <w:szCs w:val="21"/>
        </w:rPr>
        <w:t>-</w:t>
      </w:r>
    </w:p>
    <w:p w:rsidR="00A75C07" w:rsidRPr="00DD678C" w:rsidRDefault="00FC7900" w:rsidP="00A75C07">
      <w:pPr>
        <w:spacing w:before="13" w:after="0" w:line="240" w:lineRule="auto"/>
        <w:ind w:left="827" w:right="-2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10</w:t>
      </w:r>
      <w:r w:rsidR="00A75C07" w:rsidRPr="00DD678C">
        <w:rPr>
          <w:rFonts w:ascii="Times New Roman" w:eastAsia="Times New Roman" w:hAnsi="Times New Roman" w:cs="Times New Roman"/>
          <w:spacing w:val="1"/>
          <w:sz w:val="21"/>
          <w:szCs w:val="21"/>
        </w:rPr>
        <w:t>/</w:t>
      </w:r>
      <w:r w:rsidR="00A75C07" w:rsidRPr="00DD678C">
        <w:rPr>
          <w:rFonts w:ascii="Times New Roman" w:eastAsia="Times New Roman" w:hAnsi="Times New Roman" w:cs="Times New Roman"/>
          <w:spacing w:val="2"/>
          <w:sz w:val="21"/>
          <w:szCs w:val="21"/>
        </w:rPr>
        <w:t>2017</w:t>
      </w:r>
      <w:r w:rsidR="00A75C07" w:rsidRPr="00DD678C">
        <w:rPr>
          <w:rFonts w:ascii="Times New Roman" w:eastAsia="Times New Roman" w:hAnsi="Times New Roman" w:cs="Times New Roman"/>
          <w:sz w:val="21"/>
          <w:szCs w:val="21"/>
        </w:rPr>
        <w:t>,</w:t>
      </w:r>
      <w:r w:rsidR="00A75C07" w:rsidRPr="00DD678C">
        <w:rPr>
          <w:rFonts w:ascii="Times New Roman" w:eastAsia="Times New Roman" w:hAnsi="Times New Roman" w:cs="Times New Roman"/>
          <w:spacing w:val="18"/>
          <w:sz w:val="21"/>
          <w:szCs w:val="21"/>
        </w:rPr>
        <w:t xml:space="preserve"> </w:t>
      </w:r>
      <w:r w:rsidR="00A75C07" w:rsidRPr="00DD678C">
        <w:rPr>
          <w:rFonts w:ascii="Times New Roman" w:eastAsia="Times New Roman" w:hAnsi="Times New Roman" w:cs="Times New Roman"/>
          <w:spacing w:val="2"/>
          <w:sz w:val="21"/>
          <w:szCs w:val="21"/>
        </w:rPr>
        <w:t>k</w:t>
      </w:r>
      <w:r w:rsidR="00A75C07" w:rsidRPr="00DD678C">
        <w:rPr>
          <w:rFonts w:ascii="Times New Roman" w:eastAsia="Times New Roman" w:hAnsi="Times New Roman" w:cs="Times New Roman"/>
          <w:sz w:val="21"/>
          <w:szCs w:val="21"/>
        </w:rPr>
        <w:t>i</w:t>
      </w:r>
      <w:r w:rsidR="00A75C07" w:rsidRPr="00DD678C">
        <w:rPr>
          <w:rFonts w:ascii="Times New Roman" w:eastAsia="Times New Roman" w:hAnsi="Times New Roman" w:cs="Times New Roman"/>
          <w:spacing w:val="7"/>
          <w:sz w:val="21"/>
          <w:szCs w:val="21"/>
        </w:rPr>
        <w:t xml:space="preserve"> </w:t>
      </w:r>
      <w:r w:rsidR="00A75C07" w:rsidRPr="00DD678C">
        <w:rPr>
          <w:rFonts w:ascii="Times New Roman" w:eastAsia="Times New Roman" w:hAnsi="Times New Roman" w:cs="Times New Roman"/>
          <w:spacing w:val="1"/>
          <w:sz w:val="21"/>
          <w:szCs w:val="21"/>
        </w:rPr>
        <w:t>j</w:t>
      </w:r>
      <w:r w:rsidR="00A75C07" w:rsidRPr="00DD678C">
        <w:rPr>
          <w:rFonts w:ascii="Times New Roman" w:eastAsia="Times New Roman" w:hAnsi="Times New Roman" w:cs="Times New Roman"/>
          <w:sz w:val="21"/>
          <w:szCs w:val="21"/>
        </w:rPr>
        <w:t>e</w:t>
      </w:r>
      <w:r w:rsidR="00A75C07" w:rsidRPr="00DD678C">
        <w:rPr>
          <w:rFonts w:ascii="Times New Roman" w:eastAsia="Times New Roman" w:hAnsi="Times New Roman" w:cs="Times New Roman"/>
          <w:spacing w:val="7"/>
          <w:sz w:val="21"/>
          <w:szCs w:val="21"/>
        </w:rPr>
        <w:t xml:space="preserve"> </w:t>
      </w:r>
      <w:r w:rsidR="00A75C07" w:rsidRPr="00DD678C">
        <w:rPr>
          <w:rFonts w:ascii="Times New Roman" w:eastAsia="Times New Roman" w:hAnsi="Times New Roman" w:cs="Times New Roman"/>
          <w:spacing w:val="2"/>
          <w:sz w:val="21"/>
          <w:szCs w:val="21"/>
        </w:rPr>
        <w:t>ko</w:t>
      </w:r>
      <w:r w:rsidR="00A75C07" w:rsidRPr="00DD678C">
        <w:rPr>
          <w:rFonts w:ascii="Times New Roman" w:eastAsia="Times New Roman" w:hAnsi="Times New Roman" w:cs="Times New Roman"/>
          <w:sz w:val="21"/>
          <w:szCs w:val="21"/>
        </w:rPr>
        <w:t>t</w:t>
      </w:r>
      <w:r w:rsidR="00A75C07" w:rsidRPr="00DD678C">
        <w:rPr>
          <w:rFonts w:ascii="Times New Roman" w:eastAsia="Times New Roman" w:hAnsi="Times New Roman" w:cs="Times New Roman"/>
          <w:spacing w:val="9"/>
          <w:sz w:val="21"/>
          <w:szCs w:val="21"/>
        </w:rPr>
        <w:t xml:space="preserve"> </w:t>
      </w:r>
      <w:r w:rsidR="00A75C07" w:rsidRPr="00DD678C">
        <w:rPr>
          <w:rFonts w:ascii="Times New Roman" w:eastAsia="Times New Roman" w:hAnsi="Times New Roman" w:cs="Times New Roman"/>
          <w:spacing w:val="2"/>
          <w:sz w:val="21"/>
          <w:szCs w:val="21"/>
        </w:rPr>
        <w:t>p</w:t>
      </w:r>
      <w:r w:rsidR="00A75C07" w:rsidRPr="00DD678C">
        <w:rPr>
          <w:rFonts w:ascii="Times New Roman" w:eastAsia="Times New Roman" w:hAnsi="Times New Roman" w:cs="Times New Roman"/>
          <w:spacing w:val="1"/>
          <w:sz w:val="21"/>
          <w:szCs w:val="21"/>
        </w:rPr>
        <w:t>ril</w:t>
      </w:r>
      <w:r w:rsidR="00A75C07" w:rsidRPr="00DD678C">
        <w:rPr>
          <w:rFonts w:ascii="Times New Roman" w:eastAsia="Times New Roman" w:hAnsi="Times New Roman" w:cs="Times New Roman"/>
          <w:spacing w:val="2"/>
          <w:sz w:val="21"/>
          <w:szCs w:val="21"/>
        </w:rPr>
        <w:t>og</w:t>
      </w:r>
      <w:r w:rsidR="00A75C07" w:rsidRPr="00DD678C">
        <w:rPr>
          <w:rFonts w:ascii="Times New Roman" w:eastAsia="Times New Roman" w:hAnsi="Times New Roman" w:cs="Times New Roman"/>
          <w:sz w:val="21"/>
          <w:szCs w:val="21"/>
        </w:rPr>
        <w:t>a</w:t>
      </w:r>
      <w:r w:rsidR="00A75C07" w:rsidRPr="00DD678C">
        <w:rPr>
          <w:rFonts w:ascii="Times New Roman" w:eastAsia="Times New Roman" w:hAnsi="Times New Roman" w:cs="Times New Roman"/>
          <w:spacing w:val="16"/>
          <w:sz w:val="21"/>
          <w:szCs w:val="21"/>
        </w:rPr>
        <w:t xml:space="preserve"> </w:t>
      </w:r>
      <w:r w:rsidR="00A75C07" w:rsidRPr="00DD678C">
        <w:rPr>
          <w:rFonts w:ascii="Times New Roman" w:eastAsia="Times New Roman" w:hAnsi="Times New Roman" w:cs="Times New Roman"/>
          <w:spacing w:val="2"/>
          <w:sz w:val="21"/>
          <w:szCs w:val="21"/>
        </w:rPr>
        <w:t>ses</w:t>
      </w:r>
      <w:r w:rsidR="00A75C07" w:rsidRPr="00DD678C">
        <w:rPr>
          <w:rFonts w:ascii="Times New Roman" w:eastAsia="Times New Roman" w:hAnsi="Times New Roman" w:cs="Times New Roman"/>
          <w:spacing w:val="1"/>
          <w:sz w:val="21"/>
          <w:szCs w:val="21"/>
        </w:rPr>
        <w:t>t</w:t>
      </w:r>
      <w:r w:rsidR="00A75C07" w:rsidRPr="00DD678C">
        <w:rPr>
          <w:rFonts w:ascii="Times New Roman" w:eastAsia="Times New Roman" w:hAnsi="Times New Roman" w:cs="Times New Roman"/>
          <w:spacing w:val="2"/>
          <w:sz w:val="21"/>
          <w:szCs w:val="21"/>
        </w:rPr>
        <w:t>avn</w:t>
      </w:r>
      <w:r w:rsidR="00A75C07" w:rsidRPr="00DD678C">
        <w:rPr>
          <w:rFonts w:ascii="Times New Roman" w:eastAsia="Times New Roman" w:hAnsi="Times New Roman" w:cs="Times New Roman"/>
          <w:sz w:val="21"/>
          <w:szCs w:val="21"/>
        </w:rPr>
        <w:t>i</w:t>
      </w:r>
      <w:r w:rsidR="00A75C07" w:rsidRPr="00DD678C">
        <w:rPr>
          <w:rFonts w:ascii="Times New Roman" w:eastAsia="Times New Roman" w:hAnsi="Times New Roman" w:cs="Times New Roman"/>
          <w:spacing w:val="18"/>
          <w:sz w:val="21"/>
          <w:szCs w:val="21"/>
        </w:rPr>
        <w:t xml:space="preserve"> </w:t>
      </w:r>
      <w:r w:rsidR="00A75C07" w:rsidRPr="00DD678C">
        <w:rPr>
          <w:rFonts w:ascii="Times New Roman" w:eastAsia="Times New Roman" w:hAnsi="Times New Roman" w:cs="Times New Roman"/>
          <w:spacing w:val="2"/>
          <w:sz w:val="21"/>
          <w:szCs w:val="21"/>
        </w:rPr>
        <w:t>de</w:t>
      </w:r>
      <w:r w:rsidR="00A75C07" w:rsidRPr="00DD678C">
        <w:rPr>
          <w:rFonts w:ascii="Times New Roman" w:eastAsia="Times New Roman" w:hAnsi="Times New Roman" w:cs="Times New Roman"/>
          <w:sz w:val="21"/>
          <w:szCs w:val="21"/>
        </w:rPr>
        <w:t>l</w:t>
      </w:r>
      <w:r w:rsidR="00A75C07" w:rsidRPr="00DD678C">
        <w:rPr>
          <w:rFonts w:ascii="Times New Roman" w:eastAsia="Times New Roman" w:hAnsi="Times New Roman" w:cs="Times New Roman"/>
          <w:spacing w:val="9"/>
          <w:sz w:val="21"/>
          <w:szCs w:val="21"/>
        </w:rPr>
        <w:t xml:space="preserve"> </w:t>
      </w:r>
      <w:r w:rsidR="00A75C07" w:rsidRPr="00DD678C">
        <w:rPr>
          <w:rFonts w:ascii="Times New Roman" w:eastAsia="Times New Roman" w:hAnsi="Times New Roman" w:cs="Times New Roman"/>
          <w:spacing w:val="1"/>
          <w:sz w:val="21"/>
          <w:szCs w:val="21"/>
        </w:rPr>
        <w:t>t</w:t>
      </w:r>
      <w:r w:rsidR="00A75C07" w:rsidRPr="00DD678C">
        <w:rPr>
          <w:rFonts w:ascii="Times New Roman" w:eastAsia="Times New Roman" w:hAnsi="Times New Roman" w:cs="Times New Roman"/>
          <w:sz w:val="21"/>
          <w:szCs w:val="21"/>
        </w:rPr>
        <w:t>e</w:t>
      </w:r>
      <w:r w:rsidR="00A75C07" w:rsidRPr="00DD678C">
        <w:rPr>
          <w:rFonts w:ascii="Times New Roman" w:eastAsia="Times New Roman" w:hAnsi="Times New Roman" w:cs="Times New Roman"/>
          <w:spacing w:val="7"/>
          <w:sz w:val="21"/>
          <w:szCs w:val="21"/>
        </w:rPr>
        <w:t xml:space="preserve"> </w:t>
      </w:r>
      <w:r w:rsidR="00A75C07" w:rsidRPr="00DD678C">
        <w:rPr>
          <w:rFonts w:ascii="Times New Roman" w:eastAsia="Times New Roman" w:hAnsi="Times New Roman" w:cs="Times New Roman"/>
          <w:spacing w:val="2"/>
          <w:w w:val="102"/>
          <w:sz w:val="21"/>
          <w:szCs w:val="21"/>
        </w:rPr>
        <w:t>pogodbe</w:t>
      </w:r>
      <w:r w:rsidR="00A75C07"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252" w:lineRule="auto"/>
        <w:ind w:left="827" w:right="44"/>
        <w:jc w:val="both"/>
        <w:rPr>
          <w:rFonts w:ascii="Times New Roman" w:eastAsia="Times New Roman" w:hAnsi="Times New Roman" w:cs="Times New Roman"/>
          <w:spacing w:val="3"/>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čas</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pogodbeneg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0"/>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nsk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w w:val="102"/>
          <w:sz w:val="21"/>
          <w:szCs w:val="21"/>
        </w:rPr>
        <w:t>v</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posa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r w:rsidRPr="00DD678C">
        <w:rPr>
          <w:rFonts w:ascii="Times New Roman" w:eastAsia="Times New Roman" w:hAnsi="Times New Roman" w:cs="Times New Roman"/>
          <w:spacing w:val="3"/>
          <w:sz w:val="21"/>
          <w:szCs w:val="21"/>
        </w:rPr>
        <w:t xml:space="preserve"> </w:t>
      </w:r>
    </w:p>
    <w:p w:rsidR="00A75C07" w:rsidRPr="00DD678C" w:rsidRDefault="00A75C07" w:rsidP="00A75C07">
      <w:pPr>
        <w:spacing w:after="0" w:line="252" w:lineRule="auto"/>
        <w:ind w:left="827" w:right="44"/>
        <w:rPr>
          <w:rFonts w:ascii="Times New Roman" w:eastAsia="Times New Roman" w:hAnsi="Times New Roman" w:cs="Times New Roman"/>
          <w:spacing w:val="3"/>
          <w:sz w:val="21"/>
          <w:szCs w:val="21"/>
        </w:rPr>
      </w:pPr>
    </w:p>
    <w:p w:rsidR="00A75C07" w:rsidRPr="00DD678C" w:rsidRDefault="00A75C07" w:rsidP="00A75C07">
      <w:pPr>
        <w:spacing w:after="0" w:line="252" w:lineRule="auto"/>
        <w:ind w:left="827" w:right="44"/>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ti</w:t>
      </w:r>
      <w:r w:rsidRPr="00DD678C">
        <w:rPr>
          <w:rFonts w:ascii="Times New Roman" w:eastAsia="Times New Roman" w:hAnsi="Times New Roman" w:cs="Times New Roman"/>
          <w:spacing w:val="4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w w:val="102"/>
          <w:sz w:val="21"/>
          <w:szCs w:val="21"/>
        </w:rPr>
        <w:t xml:space="preserve">v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eksp</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navedena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ačunava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cen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ko</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before="37" w:after="0" w:line="240" w:lineRule="auto"/>
        <w:ind w:left="5139" w:right="4396"/>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4</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42"/>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A75C07">
      <w:pPr>
        <w:spacing w:before="13" w:after="0" w:line="250" w:lineRule="auto"/>
        <w:ind w:left="827" w:right="44"/>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obvezu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naveden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2</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w w:val="102"/>
          <w:sz w:val="21"/>
          <w:szCs w:val="21"/>
        </w:rPr>
        <w:t>nač</w:t>
      </w:r>
      <w:r w:rsidRPr="00DD678C">
        <w:rPr>
          <w:rFonts w:ascii="Times New Roman" w:eastAsia="Times New Roman" w:hAnsi="Times New Roman" w:cs="Times New Roman"/>
          <w:spacing w:val="1"/>
          <w:w w:val="102"/>
          <w:sz w:val="21"/>
          <w:szCs w:val="21"/>
        </w:rPr>
        <w:t>rt</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 xml:space="preserve">m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vsak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okac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posebe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ses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w w:val="102"/>
          <w:sz w:val="21"/>
          <w:szCs w:val="21"/>
        </w:rPr>
        <w:t>pogodbe</w:t>
      </w:r>
      <w:r w:rsidRPr="00DD678C">
        <w:rPr>
          <w:rFonts w:ascii="Times New Roman" w:eastAsia="Times New Roman" w:hAnsi="Times New Roman" w:cs="Times New Roman"/>
          <w:w w:val="102"/>
          <w:sz w:val="21"/>
          <w:szCs w:val="21"/>
        </w:rPr>
        <w:t>.</w:t>
      </w:r>
    </w:p>
    <w:p w:rsidR="00A75C07" w:rsidRPr="00DD678C" w:rsidRDefault="00A75C07" w:rsidP="00A75C07">
      <w:pPr>
        <w:spacing w:before="17" w:after="0" w:line="240" w:lineRule="exact"/>
        <w:rPr>
          <w:sz w:val="24"/>
          <w:szCs w:val="24"/>
        </w:rPr>
      </w:pPr>
    </w:p>
    <w:p w:rsidR="00A75C07" w:rsidRPr="00DD678C" w:rsidRDefault="00A75C07" w:rsidP="00A75C07">
      <w:pPr>
        <w:spacing w:after="0" w:line="240" w:lineRule="auto"/>
        <w:ind w:left="827" w:right="6207"/>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nač</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w w:val="102"/>
          <w:sz w:val="21"/>
          <w:szCs w:val="21"/>
        </w:rPr>
        <w:t>vnese</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8" w:after="0" w:line="240" w:lineRule="auto"/>
        <w:ind w:left="827" w:right="5914"/>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časovn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no</w:t>
      </w:r>
      <w:r w:rsidRPr="00DD678C">
        <w:rPr>
          <w:rFonts w:ascii="Times New Roman" w:eastAsia="Times New Roman" w:hAnsi="Times New Roman" w:cs="Times New Roman"/>
          <w:spacing w:val="1"/>
          <w:w w:val="102"/>
          <w:sz w:val="21"/>
          <w:szCs w:val="21"/>
        </w:rPr>
        <w:t>st</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kov</w:t>
      </w:r>
      <w:r w:rsidRPr="00DD678C">
        <w:rPr>
          <w:rFonts w:ascii="Times New Roman" w:eastAsia="Times New Roman" w:hAnsi="Times New Roman" w:cs="Times New Roman"/>
          <w:w w:val="102"/>
          <w:sz w:val="21"/>
          <w:szCs w:val="21"/>
        </w:rPr>
        <w:t>,</w:t>
      </w:r>
    </w:p>
    <w:p w:rsidR="00A75C07" w:rsidRPr="00DD678C" w:rsidRDefault="00A75C07" w:rsidP="00A75C07">
      <w:pPr>
        <w:spacing w:before="13" w:after="0" w:line="240" w:lineRule="auto"/>
        <w:ind w:left="827" w:right="6583"/>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nado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eščan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nos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kov,</w:t>
      </w:r>
    </w:p>
    <w:p w:rsidR="00A75C07" w:rsidRPr="00DD678C" w:rsidRDefault="00A75C07" w:rsidP="00A75C07">
      <w:pPr>
        <w:spacing w:before="13" w:after="0" w:line="240" w:lineRule="auto"/>
        <w:ind w:left="827" w:right="5368"/>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uk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ep</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w w:val="102"/>
          <w:sz w:val="21"/>
          <w:szCs w:val="21"/>
        </w:rPr>
        <w:t>,</w:t>
      </w:r>
    </w:p>
    <w:p w:rsidR="00A75C07" w:rsidRPr="00DD678C" w:rsidRDefault="00A75C07" w:rsidP="00A75C07">
      <w:pPr>
        <w:spacing w:before="8" w:after="0" w:line="240" w:lineRule="auto"/>
        <w:ind w:left="827" w:right="4326"/>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ehn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nap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navod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avnan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spacing w:before="13" w:after="0" w:line="240" w:lineRule="auto"/>
        <w:ind w:left="827" w:right="3298"/>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navod</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ope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avce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w:t>
      </w:r>
    </w:p>
    <w:p w:rsidR="00A75C07" w:rsidRPr="00DD678C" w:rsidRDefault="00A75C07" w:rsidP="00A75C07">
      <w:pPr>
        <w:spacing w:before="13" w:after="0" w:line="240" w:lineRule="auto"/>
        <w:ind w:left="827" w:right="5347"/>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nadzo</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sl</w:t>
      </w:r>
      <w:r w:rsidRPr="00DD678C">
        <w:rPr>
          <w:rFonts w:ascii="Times New Roman" w:eastAsia="Times New Roman" w:hAnsi="Times New Roman" w:cs="Times New Roman"/>
          <w:spacing w:val="2"/>
          <w:sz w:val="21"/>
          <w:szCs w:val="21"/>
        </w:rPr>
        <w:t>užb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n</w:t>
      </w:r>
    </w:p>
    <w:p w:rsidR="00A75C07" w:rsidRPr="00DD678C" w:rsidRDefault="00A75C07" w:rsidP="00A75C07">
      <w:pPr>
        <w:spacing w:before="8" w:after="0" w:line="240" w:lineRule="auto"/>
        <w:ind w:left="827" w:right="2513"/>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lastRenderedPageBreak/>
        <w:t xml:space="preserve">-     </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avca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zago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usk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uk</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epov.</w:t>
      </w:r>
    </w:p>
    <w:p w:rsidR="00A75C07" w:rsidRPr="00DD678C" w:rsidRDefault="00A75C07" w:rsidP="00A75C07">
      <w:pPr>
        <w:spacing w:before="7" w:after="0" w:line="260" w:lineRule="exact"/>
        <w:rPr>
          <w:sz w:val="26"/>
          <w:szCs w:val="26"/>
        </w:rPr>
      </w:pPr>
    </w:p>
    <w:p w:rsidR="00A75C07" w:rsidRPr="00DD678C" w:rsidRDefault="00A75C07" w:rsidP="00A75C07">
      <w:pPr>
        <w:spacing w:after="0" w:line="240" w:lineRule="auto"/>
        <w:ind w:left="5139" w:right="4396"/>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5</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42"/>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A75C07">
      <w:pPr>
        <w:spacing w:before="13" w:after="0" w:line="250" w:lineRule="auto"/>
        <w:ind w:left="827" w:right="49"/>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obvezu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kva</w:t>
      </w:r>
      <w:r w:rsidRPr="00DD678C">
        <w:rPr>
          <w:rFonts w:ascii="Times New Roman" w:eastAsia="Times New Roman" w:hAnsi="Times New Roman" w:cs="Times New Roman"/>
          <w:spacing w:val="1"/>
          <w:sz w:val="21"/>
          <w:szCs w:val="21"/>
        </w:rPr>
        <w:t>lifi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oseb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kva</w:t>
      </w:r>
      <w:r w:rsidRPr="00DD678C">
        <w:rPr>
          <w:rFonts w:ascii="Times New Roman" w:eastAsia="Times New Roman" w:hAnsi="Times New Roman" w:cs="Times New Roman"/>
          <w:spacing w:val="1"/>
          <w:sz w:val="21"/>
          <w:szCs w:val="21"/>
        </w:rPr>
        <w:t>lit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w w:val="102"/>
          <w:sz w:val="21"/>
          <w:szCs w:val="21"/>
        </w:rPr>
        <w:t>dos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edn</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nač</w:t>
      </w:r>
      <w:r w:rsidRPr="00DD678C">
        <w:rPr>
          <w:rFonts w:ascii="Times New Roman" w:eastAsia="Times New Roman" w:hAnsi="Times New Roman" w:cs="Times New Roman"/>
          <w:spacing w:val="1"/>
          <w:sz w:val="21"/>
          <w:szCs w:val="21"/>
        </w:rPr>
        <w:t>rt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zakonoda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str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3"/>
          <w:sz w:val="21"/>
          <w:szCs w:val="21"/>
        </w:rPr>
        <w:t>D</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c</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bod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upoš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w:t>
      </w:r>
    </w:p>
    <w:p w:rsidR="00A75C07" w:rsidRPr="00DD678C" w:rsidRDefault="00A75C07" w:rsidP="00A75C07">
      <w:pPr>
        <w:spacing w:before="12" w:after="0" w:line="240" w:lineRule="exact"/>
        <w:rPr>
          <w:sz w:val="24"/>
          <w:szCs w:val="24"/>
        </w:rPr>
      </w:pPr>
    </w:p>
    <w:p w:rsidR="00A75C07" w:rsidRPr="00DD678C" w:rsidRDefault="00A75C07" w:rsidP="00A75C07">
      <w:pPr>
        <w:spacing w:after="0" w:line="252" w:lineRule="auto"/>
        <w:ind w:left="827" w:right="49"/>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odgovo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škodo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povz</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egov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w w:val="102"/>
          <w:sz w:val="21"/>
          <w:szCs w:val="21"/>
        </w:rPr>
        <w:t>nes</w:t>
      </w:r>
      <w:r w:rsidRPr="00DD678C">
        <w:rPr>
          <w:rFonts w:ascii="Times New Roman" w:eastAsia="Times New Roman" w:hAnsi="Times New Roman" w:cs="Times New Roman"/>
          <w:spacing w:val="1"/>
          <w:w w:val="102"/>
          <w:sz w:val="21"/>
          <w:szCs w:val="21"/>
        </w:rPr>
        <w:t>tr</w:t>
      </w:r>
      <w:r w:rsidRPr="00DD678C">
        <w:rPr>
          <w:rFonts w:ascii="Times New Roman" w:eastAsia="Times New Roman" w:hAnsi="Times New Roman" w:cs="Times New Roman"/>
          <w:spacing w:val="2"/>
          <w:w w:val="102"/>
          <w:sz w:val="21"/>
          <w:szCs w:val="21"/>
        </w:rPr>
        <w:t>okovnos</w:t>
      </w:r>
      <w:r w:rsidRPr="00DD678C">
        <w:rPr>
          <w:rFonts w:ascii="Times New Roman" w:eastAsia="Times New Roman" w:hAnsi="Times New Roman" w:cs="Times New Roman"/>
          <w:spacing w:val="1"/>
          <w:w w:val="102"/>
          <w:sz w:val="21"/>
          <w:szCs w:val="21"/>
        </w:rPr>
        <w:t>ti</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52" w:lineRule="auto"/>
        <w:ind w:left="827" w:right="4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uča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poškod</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egov</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avce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nančn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odgovo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škodo.</w:t>
      </w:r>
    </w:p>
    <w:p w:rsidR="00A75C07" w:rsidRPr="00DD678C" w:rsidRDefault="00A75C07" w:rsidP="00A75C07">
      <w:pPr>
        <w:spacing w:before="15" w:after="0" w:line="240" w:lineRule="exact"/>
        <w:rPr>
          <w:sz w:val="24"/>
          <w:szCs w:val="24"/>
        </w:rPr>
      </w:pPr>
    </w:p>
    <w:p w:rsidR="00A75C07" w:rsidRPr="00DD678C" w:rsidRDefault="00A75C07" w:rsidP="00A75C07">
      <w:pPr>
        <w:spacing w:after="0" w:line="250" w:lineRule="auto"/>
        <w:ind w:left="827" w:right="47"/>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ank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škod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ža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udo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obves</w:t>
      </w:r>
      <w:r w:rsidRPr="00DD678C">
        <w:rPr>
          <w:rFonts w:ascii="Times New Roman" w:eastAsia="Times New Roman" w:hAnsi="Times New Roman" w:cs="Times New Roman"/>
          <w:spacing w:val="1"/>
          <w:sz w:val="21"/>
          <w:szCs w:val="21"/>
        </w:rPr>
        <w:t>titi</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Povz</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škod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4"/>
          <w:sz w:val="21"/>
          <w:szCs w:val="21"/>
        </w:rPr>
        <w:t xml:space="preserve"> </w:t>
      </w:r>
      <w:r w:rsidRPr="00DD678C">
        <w:rPr>
          <w:rFonts w:ascii="Times New Roman" w:eastAsia="Times New Roman" w:hAnsi="Times New Roman" w:cs="Times New Roman"/>
          <w:spacing w:val="2"/>
          <w:sz w:val="21"/>
          <w:szCs w:val="21"/>
        </w:rPr>
        <w:t>ugo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 xml:space="preserve">b </w:t>
      </w:r>
      <w:r w:rsidRPr="00DD678C">
        <w:rPr>
          <w:rFonts w:ascii="Times New Roman" w:eastAsia="Times New Roman" w:hAnsi="Times New Roman" w:cs="Times New Roman"/>
          <w:spacing w:val="2"/>
          <w:sz w:val="21"/>
          <w:szCs w:val="21"/>
        </w:rPr>
        <w:t>skupne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obe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str</w:t>
      </w:r>
      <w:r w:rsidRPr="00DD678C">
        <w:rPr>
          <w:rFonts w:ascii="Times New Roman" w:eastAsia="Times New Roman" w:hAnsi="Times New Roman" w:cs="Times New Roman"/>
          <w:spacing w:val="2"/>
          <w:sz w:val="21"/>
          <w:szCs w:val="21"/>
        </w:rPr>
        <w:t>ank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če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s</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zap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w w:val="102"/>
          <w:sz w:val="21"/>
          <w:szCs w:val="21"/>
        </w:rPr>
        <w:t>do</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ža</w:t>
      </w:r>
      <w:r w:rsidRPr="00DD678C">
        <w:rPr>
          <w:rFonts w:ascii="Times New Roman" w:eastAsia="Times New Roman" w:hAnsi="Times New Roman" w:cs="Times New Roman"/>
          <w:w w:val="102"/>
          <w:sz w:val="21"/>
          <w:szCs w:val="21"/>
        </w:rPr>
        <w:t xml:space="preserve">n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pov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škod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3</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dneva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škod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zap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ugo</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ov</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ena</w:t>
      </w:r>
      <w:r w:rsidRPr="00DD678C">
        <w:rPr>
          <w:rFonts w:ascii="Times New Roman" w:eastAsia="Times New Roman" w:hAnsi="Times New Roman" w:cs="Times New Roman"/>
          <w:w w:val="102"/>
          <w:sz w:val="21"/>
          <w:szCs w:val="21"/>
        </w:rPr>
        <w:t>.</w:t>
      </w:r>
    </w:p>
    <w:p w:rsidR="00A75C07" w:rsidRPr="00DD678C" w:rsidRDefault="00A75C07" w:rsidP="00A75C07">
      <w:pPr>
        <w:spacing w:before="12" w:after="0" w:line="240" w:lineRule="exact"/>
        <w:rPr>
          <w:sz w:val="24"/>
          <w:szCs w:val="24"/>
        </w:rPr>
      </w:pPr>
    </w:p>
    <w:p w:rsidR="00A75C07" w:rsidRPr="00DD678C" w:rsidRDefault="00A75C07" w:rsidP="00A75C07">
      <w:pPr>
        <w:spacing w:after="0" w:line="240" w:lineRule="auto"/>
        <w:ind w:left="5139" w:right="4396"/>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6</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42"/>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A75C07">
      <w:pPr>
        <w:spacing w:before="13" w:after="0" w:line="252" w:lineRule="auto"/>
        <w:ind w:left="827" w:right="4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čeveg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avca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
          <w:sz w:val="21"/>
          <w:szCs w:val="21"/>
        </w:rPr>
        <w:t xml:space="preserve"> m</w:t>
      </w:r>
      <w:r w:rsidRPr="00DD678C">
        <w:rPr>
          <w:rFonts w:ascii="Times New Roman" w:eastAsia="Times New Roman" w:hAnsi="Times New Roman" w:cs="Times New Roman"/>
          <w:spacing w:val="2"/>
          <w:sz w:val="21"/>
          <w:szCs w:val="21"/>
        </w:rPr>
        <w:t>nen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kakovos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2"/>
          <w:sz w:val="21"/>
          <w:szCs w:val="21"/>
        </w:rPr>
        <w:t>povz</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škodo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avc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w w:val="102"/>
          <w:sz w:val="21"/>
          <w:szCs w:val="21"/>
        </w:rPr>
        <w:t xml:space="preserve">z </w:t>
      </w:r>
      <w:r w:rsidRPr="00DD678C">
        <w:rPr>
          <w:rFonts w:ascii="Times New Roman" w:eastAsia="Times New Roman" w:hAnsi="Times New Roman" w:cs="Times New Roman"/>
          <w:spacing w:val="2"/>
          <w:sz w:val="21"/>
          <w:szCs w:val="21"/>
        </w:rPr>
        <w:t>usposob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nado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w w:val="102"/>
          <w:sz w:val="21"/>
          <w:szCs w:val="21"/>
        </w:rPr>
        <w:t>osebo.</w:t>
      </w: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5139" w:right="4396"/>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7</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42"/>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A75C07">
      <w:pPr>
        <w:spacing w:before="13" w:after="0" w:line="248" w:lineRule="auto"/>
        <w:ind w:left="827" w:right="4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zavezu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udo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opozo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po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bn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oko</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šč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 xml:space="preserve">ri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l.</w:t>
      </w:r>
    </w:p>
    <w:p w:rsidR="00A75C07" w:rsidRPr="00DD678C" w:rsidRDefault="00A75C07" w:rsidP="00A75C07">
      <w:pPr>
        <w:spacing w:before="19" w:after="0" w:line="240" w:lineRule="exact"/>
        <w:rPr>
          <w:sz w:val="24"/>
          <w:szCs w:val="24"/>
        </w:rPr>
      </w:pPr>
    </w:p>
    <w:p w:rsidR="00A75C07" w:rsidRPr="00DD678C" w:rsidRDefault="00A75C07" w:rsidP="00A75C07">
      <w:pPr>
        <w:spacing w:after="0" w:line="248" w:lineRule="auto"/>
        <w:ind w:left="827" w:right="4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ža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2"/>
          <w:sz w:val="21"/>
          <w:szCs w:val="21"/>
        </w:rPr>
        <w:t>zakonoda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zaupn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dos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w w:val="102"/>
          <w:sz w:val="21"/>
          <w:szCs w:val="21"/>
        </w:rPr>
        <w:t>za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ad</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egov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avno</w:t>
      </w:r>
      <w:r w:rsidRPr="00DD678C">
        <w:rPr>
          <w:rFonts w:ascii="Times New Roman" w:eastAsia="Times New Roman" w:hAnsi="Times New Roman" w:cs="Times New Roman"/>
          <w:spacing w:val="1"/>
          <w:w w:val="102"/>
          <w:sz w:val="21"/>
          <w:szCs w:val="21"/>
        </w:rPr>
        <w:t>sti.</w:t>
      </w:r>
    </w:p>
    <w:p w:rsidR="00A75C07" w:rsidRPr="00DD678C" w:rsidRDefault="00A75C07" w:rsidP="00A75C07">
      <w:pPr>
        <w:spacing w:before="19" w:after="0" w:line="240" w:lineRule="exact"/>
        <w:rPr>
          <w:sz w:val="24"/>
          <w:szCs w:val="24"/>
        </w:rPr>
      </w:pPr>
    </w:p>
    <w:p w:rsidR="00A75C07" w:rsidRPr="00DD678C" w:rsidRDefault="00A75C07" w:rsidP="00A75C07">
      <w:pPr>
        <w:spacing w:after="0" w:line="240" w:lineRule="auto"/>
        <w:ind w:left="5139" w:right="4396"/>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8</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42"/>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A75C07">
      <w:pPr>
        <w:spacing w:before="13" w:after="0" w:line="248" w:lineRule="auto"/>
        <w:ind w:left="827" w:right="47"/>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obvezu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zago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39"/>
          <w:sz w:val="21"/>
          <w:szCs w:val="21"/>
        </w:rPr>
        <w:t xml:space="preserve"> </w:t>
      </w:r>
      <w:r w:rsidRPr="00DD678C">
        <w:rPr>
          <w:rFonts w:ascii="Times New Roman" w:eastAsia="Times New Roman" w:hAnsi="Times New Roman" w:cs="Times New Roman"/>
          <w:spacing w:val="2"/>
          <w:w w:val="102"/>
          <w:sz w:val="21"/>
          <w:szCs w:val="21"/>
        </w:rPr>
        <w:t>de</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ovn</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onsk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zvezo.</w:t>
      </w:r>
    </w:p>
    <w:p w:rsidR="00A75C07" w:rsidRPr="00DD678C" w:rsidRDefault="00A75C07" w:rsidP="00A75C07">
      <w:pPr>
        <w:spacing w:before="19" w:after="0" w:line="240" w:lineRule="exact"/>
        <w:rPr>
          <w:sz w:val="24"/>
          <w:szCs w:val="24"/>
        </w:rPr>
      </w:pPr>
    </w:p>
    <w:p w:rsidR="00A75C07" w:rsidRPr="00DD678C" w:rsidRDefault="00A75C07" w:rsidP="00A75C07">
      <w:pPr>
        <w:spacing w:after="0" w:line="240" w:lineRule="auto"/>
        <w:ind w:left="5139" w:right="4396"/>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9</w:t>
      </w:r>
      <w:r w:rsidRPr="00DD678C">
        <w:rPr>
          <w:rFonts w:ascii="Times New Roman" w:eastAsia="Times New Roman" w:hAnsi="Times New Roman" w:cs="Times New Roman"/>
          <w:b/>
          <w:bCs/>
          <w:sz w:val="21"/>
          <w:szCs w:val="21"/>
        </w:rPr>
        <w:t xml:space="preserve">.  </w:t>
      </w:r>
      <w:r w:rsidRPr="00DD678C">
        <w:rPr>
          <w:rFonts w:ascii="Times New Roman" w:eastAsia="Times New Roman" w:hAnsi="Times New Roman" w:cs="Times New Roman"/>
          <w:b/>
          <w:bCs/>
          <w:spacing w:val="42"/>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A75C07">
      <w:pPr>
        <w:spacing w:before="8" w:after="0" w:line="252" w:lineRule="auto"/>
        <w:ind w:left="827" w:right="4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obvezu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avočasn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obvešča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vse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ba</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bn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w w:val="102"/>
          <w:sz w:val="21"/>
          <w:szCs w:val="21"/>
        </w:rPr>
        <w:t>z</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va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ovan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5139" w:right="4396"/>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10</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9"/>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A75C07">
      <w:pPr>
        <w:spacing w:before="13" w:after="0" w:line="252" w:lineRule="auto"/>
        <w:ind w:left="827" w:right="4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kakovos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obse</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zpo</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l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evze</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2"/>
          <w:sz w:val="21"/>
          <w:szCs w:val="21"/>
        </w:rPr>
        <w:t>kakovos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2"/>
          <w:sz w:val="21"/>
          <w:szCs w:val="21"/>
        </w:rPr>
        <w:t>obse</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w w:val="102"/>
          <w:sz w:val="21"/>
          <w:szCs w:val="21"/>
        </w:rPr>
        <w:t>op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en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h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odp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po</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spacing w:val="1"/>
          <w:w w:val="102"/>
          <w:sz w:val="21"/>
          <w:szCs w:val="21"/>
        </w:rPr>
        <w:t>lji</w:t>
      </w:r>
      <w:r w:rsidRPr="00DD678C">
        <w:rPr>
          <w:rFonts w:ascii="Times New Roman" w:eastAsia="Times New Roman" w:hAnsi="Times New Roman" w:cs="Times New Roman"/>
          <w:spacing w:val="2"/>
          <w:w w:val="102"/>
          <w:sz w:val="21"/>
          <w:szCs w:val="21"/>
        </w:rPr>
        <w:t>vos</w:t>
      </w:r>
      <w:r w:rsidRPr="00DD678C">
        <w:rPr>
          <w:rFonts w:ascii="Times New Roman" w:eastAsia="Times New Roman" w:hAnsi="Times New Roman" w:cs="Times New Roman"/>
          <w:spacing w:val="1"/>
          <w:w w:val="102"/>
          <w:sz w:val="21"/>
          <w:szCs w:val="21"/>
        </w:rPr>
        <w:t>ti</w:t>
      </w:r>
      <w:r w:rsidRPr="00DD678C">
        <w:rPr>
          <w:rFonts w:ascii="Times New Roman" w:eastAsia="Times New Roman" w:hAnsi="Times New Roman" w:cs="Times New Roman"/>
          <w:w w:val="102"/>
          <w:sz w:val="21"/>
          <w:szCs w:val="21"/>
        </w:rPr>
        <w:t>.</w:t>
      </w: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5139" w:right="4396"/>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11</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9"/>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A75C07">
      <w:pPr>
        <w:spacing w:before="13" w:after="0" w:line="240" w:lineRule="auto"/>
        <w:ind w:left="827" w:right="278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ža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skupa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ugo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čenos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ek</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ac</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252" w:lineRule="auto"/>
        <w:ind w:left="827" w:right="4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odzov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zg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času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očene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šn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w w:val="102"/>
          <w:sz w:val="21"/>
          <w:szCs w:val="21"/>
        </w:rPr>
        <w:t>up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čena</w:t>
      </w:r>
      <w:r w:rsidRPr="00DD678C">
        <w:rPr>
          <w:rFonts w:ascii="Times New Roman" w:eastAsia="Times New Roman" w:hAnsi="Times New Roman" w:cs="Times New Roman"/>
          <w:w w:val="102"/>
          <w:sz w:val="21"/>
          <w:szCs w:val="21"/>
        </w:rPr>
        <w:t>.</w:t>
      </w:r>
    </w:p>
    <w:p w:rsidR="00A75C07" w:rsidRPr="00DD678C" w:rsidRDefault="00A75C07" w:rsidP="00A75C07">
      <w:pPr>
        <w:spacing w:before="5" w:after="0" w:line="280" w:lineRule="exact"/>
        <w:rPr>
          <w:sz w:val="28"/>
          <w:szCs w:val="28"/>
        </w:rPr>
      </w:pPr>
    </w:p>
    <w:p w:rsidR="00A75C07" w:rsidRPr="00DD678C" w:rsidRDefault="00A75C07" w:rsidP="00A75C07">
      <w:pPr>
        <w:spacing w:before="37" w:after="0" w:line="252" w:lineRule="auto"/>
        <w:ind w:left="827" w:right="64"/>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up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čen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unovč</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nančn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zvedb</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škod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zah</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odškodn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no.</w:t>
      </w: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5139" w:right="4416"/>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12</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9"/>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7608E6">
      <w:pPr>
        <w:spacing w:before="13" w:after="0" w:line="240" w:lineRule="auto"/>
        <w:ind w:left="827" w:right="-2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ponudben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obdob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dveh</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w w:val="102"/>
          <w:sz w:val="21"/>
          <w:szCs w:val="21"/>
        </w:rPr>
        <w:t>š</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w:t>
      </w:r>
      <w:r w:rsidRPr="00DD678C">
        <w:rPr>
          <w:rFonts w:ascii="Times New Roman" w:eastAsia="Times New Roman" w:hAnsi="Times New Roman" w:cs="Times New Roman"/>
          <w:spacing w:val="2"/>
          <w:sz w:val="21"/>
          <w:szCs w:val="21"/>
        </w:rPr>
        <w:t>_________________________</w:t>
      </w:r>
      <w:r w:rsidRPr="00DD678C">
        <w:rPr>
          <w:rFonts w:ascii="Times New Roman" w:eastAsia="Times New Roman" w:hAnsi="Times New Roman" w:cs="Times New Roman"/>
          <w:sz w:val="21"/>
          <w:szCs w:val="21"/>
        </w:rPr>
        <w:t>_</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________________</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ril</w:t>
      </w:r>
      <w:r w:rsidRPr="00DD678C">
        <w:rPr>
          <w:rFonts w:ascii="Times New Roman" w:eastAsia="Times New Roman" w:hAnsi="Times New Roman" w:cs="Times New Roman"/>
          <w:spacing w:val="2"/>
          <w:sz w:val="21"/>
          <w:szCs w:val="21"/>
        </w:rPr>
        <w:t>og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ses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pogodbe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w w:val="102"/>
          <w:sz w:val="21"/>
          <w:szCs w:val="21"/>
        </w:rPr>
        <w:t xml:space="preserve">v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____________________</w:t>
      </w:r>
      <w:r w:rsidRPr="00DD678C">
        <w:rPr>
          <w:rFonts w:ascii="Times New Roman" w:eastAsia="Times New Roman" w:hAnsi="Times New Roman" w:cs="Times New Roman"/>
          <w:sz w:val="21"/>
          <w:szCs w:val="21"/>
        </w:rPr>
        <w:t>_</w:t>
      </w:r>
      <w:r w:rsidRPr="00DD678C">
        <w:rPr>
          <w:rFonts w:ascii="Times New Roman" w:eastAsia="Times New Roman" w:hAnsi="Times New Roman" w:cs="Times New Roman"/>
          <w:spacing w:val="48"/>
          <w:sz w:val="21"/>
          <w:szCs w:val="21"/>
        </w:rPr>
        <w:t xml:space="preserve"> </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U</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3"/>
          <w:sz w:val="21"/>
          <w:szCs w:val="21"/>
        </w:rPr>
        <w:t>DD</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____________________</w:t>
      </w:r>
      <w:r w:rsidRPr="00DD678C">
        <w:rPr>
          <w:rFonts w:ascii="Times New Roman" w:eastAsia="Times New Roman" w:hAnsi="Times New Roman" w:cs="Times New Roman"/>
          <w:sz w:val="21"/>
          <w:szCs w:val="21"/>
        </w:rPr>
        <w:t xml:space="preserve">_ </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U</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sz w:val="21"/>
          <w:szCs w:val="21"/>
        </w:rPr>
        <w:t>DD</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w w:val="102"/>
          <w:sz w:val="21"/>
          <w:szCs w:val="21"/>
        </w:rPr>
        <w:t>.</w:t>
      </w:r>
    </w:p>
    <w:p w:rsidR="00A75C07" w:rsidRPr="00DD678C" w:rsidRDefault="00A75C07" w:rsidP="00A75C07">
      <w:pPr>
        <w:spacing w:before="19" w:after="0" w:line="240" w:lineRule="exact"/>
        <w:rPr>
          <w:sz w:val="24"/>
          <w:szCs w:val="24"/>
        </w:rPr>
      </w:pPr>
    </w:p>
    <w:p w:rsidR="00A75C07" w:rsidRPr="00DD678C" w:rsidRDefault="00A75C07" w:rsidP="00A75C07">
      <w:pPr>
        <w:spacing w:after="0" w:line="248" w:lineRule="auto"/>
        <w:ind w:left="827" w:right="71"/>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ponudben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kovan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ag</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okv</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kv</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w w:val="102"/>
          <w:sz w:val="21"/>
          <w:szCs w:val="21"/>
        </w:rPr>
        <w:t>ko</w:t>
      </w:r>
      <w:r w:rsidRPr="00DD678C">
        <w:rPr>
          <w:rFonts w:ascii="Times New Roman" w:eastAsia="Times New Roman" w:hAnsi="Times New Roman" w:cs="Times New Roman"/>
          <w:spacing w:val="1"/>
          <w:w w:val="102"/>
          <w:sz w:val="21"/>
          <w:szCs w:val="21"/>
        </w:rPr>
        <w:t>li</w:t>
      </w:r>
      <w:r w:rsidRPr="00DD678C">
        <w:rPr>
          <w:rFonts w:ascii="Times New Roman" w:eastAsia="Times New Roman" w:hAnsi="Times New Roman" w:cs="Times New Roman"/>
          <w:spacing w:val="2"/>
          <w:w w:val="102"/>
          <w:sz w:val="21"/>
          <w:szCs w:val="21"/>
        </w:rPr>
        <w:t>č</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anske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sp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A75C07" w:rsidRPr="00DD678C" w:rsidRDefault="00A75C07" w:rsidP="00A75C07">
      <w:pPr>
        <w:spacing w:before="19" w:after="0" w:line="240" w:lineRule="exact"/>
        <w:rPr>
          <w:sz w:val="24"/>
          <w:szCs w:val="24"/>
        </w:rPr>
      </w:pPr>
    </w:p>
    <w:p w:rsidR="00A75C07" w:rsidRPr="00DD678C" w:rsidRDefault="00A75C07" w:rsidP="00A75C07">
      <w:pPr>
        <w:spacing w:after="0" w:line="248" w:lineRule="auto"/>
        <w:ind w:left="827" w:right="67"/>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lastRenderedPageBreak/>
        <w:t>C</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ponudbeneg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ačun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ksn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ce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2"/>
          <w:w w:val="102"/>
          <w:sz w:val="21"/>
          <w:szCs w:val="21"/>
        </w:rPr>
        <w:t>obdob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avnos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pogodbe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edeče</w:t>
      </w:r>
      <w:r w:rsidRPr="00DD678C">
        <w:rPr>
          <w:rFonts w:ascii="Times New Roman" w:eastAsia="Times New Roman" w:hAnsi="Times New Roman" w:cs="Times New Roman"/>
          <w:w w:val="102"/>
          <w:sz w:val="21"/>
          <w:szCs w:val="21"/>
        </w:rPr>
        <w:t>:</w:t>
      </w:r>
    </w:p>
    <w:p w:rsidR="00A75C07" w:rsidRPr="00DD678C" w:rsidRDefault="00A75C07" w:rsidP="00A75C07">
      <w:pPr>
        <w:spacing w:before="13" w:after="0" w:line="240" w:lineRule="exact"/>
        <w:rPr>
          <w:sz w:val="24"/>
          <w:szCs w:val="24"/>
        </w:rPr>
      </w:pPr>
    </w:p>
    <w:tbl>
      <w:tblPr>
        <w:tblW w:w="0" w:type="auto"/>
        <w:tblInd w:w="1697" w:type="dxa"/>
        <w:tblLayout w:type="fixed"/>
        <w:tblCellMar>
          <w:left w:w="0" w:type="dxa"/>
          <w:right w:w="0" w:type="dxa"/>
        </w:tblCellMar>
        <w:tblLook w:val="01E0" w:firstRow="1" w:lastRow="1" w:firstColumn="1" w:lastColumn="1" w:noHBand="0" w:noVBand="0"/>
      </w:tblPr>
      <w:tblGrid>
        <w:gridCol w:w="3629"/>
        <w:gridCol w:w="3710"/>
      </w:tblGrid>
      <w:tr w:rsidR="00A75C07" w:rsidRPr="00DD678C" w:rsidTr="00A2211F">
        <w:trPr>
          <w:trHeight w:hRule="exact" w:val="264"/>
        </w:trPr>
        <w:tc>
          <w:tcPr>
            <w:tcW w:w="362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166" w:right="-20"/>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V</w:t>
            </w:r>
            <w:r w:rsidRPr="00DD678C">
              <w:rPr>
                <w:rFonts w:ascii="Times New Roman" w:eastAsia="Times New Roman" w:hAnsi="Times New Roman" w:cs="Times New Roman"/>
                <w:b/>
                <w:bCs/>
                <w:spacing w:val="2"/>
                <w:sz w:val="21"/>
                <w:szCs w:val="21"/>
              </w:rPr>
              <w:t>rs</w:t>
            </w:r>
            <w:r w:rsidRPr="00DD678C">
              <w:rPr>
                <w:rFonts w:ascii="Times New Roman" w:eastAsia="Times New Roman" w:hAnsi="Times New Roman" w:cs="Times New Roman"/>
                <w:b/>
                <w:bCs/>
                <w:spacing w:val="1"/>
                <w:sz w:val="21"/>
                <w:szCs w:val="21"/>
              </w:rPr>
              <w:t>t</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2"/>
                <w:w w:val="102"/>
                <w:sz w:val="21"/>
                <w:szCs w:val="21"/>
              </w:rPr>
              <w:t>s</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or</w:t>
            </w:r>
            <w:r w:rsidRPr="00DD678C">
              <w:rPr>
                <w:rFonts w:ascii="Times New Roman" w:eastAsia="Times New Roman" w:hAnsi="Times New Roman" w:cs="Times New Roman"/>
                <w:b/>
                <w:bCs/>
                <w:spacing w:val="1"/>
                <w:w w:val="102"/>
                <w:sz w:val="21"/>
                <w:szCs w:val="21"/>
              </w:rPr>
              <w:t>it</w:t>
            </w:r>
            <w:r w:rsidRPr="00DD678C">
              <w:rPr>
                <w:rFonts w:ascii="Times New Roman" w:eastAsia="Times New Roman" w:hAnsi="Times New Roman" w:cs="Times New Roman"/>
                <w:b/>
                <w:bCs/>
                <w:spacing w:val="2"/>
                <w:w w:val="102"/>
                <w:sz w:val="21"/>
                <w:szCs w:val="21"/>
              </w:rPr>
              <w:t>v</w:t>
            </w:r>
            <w:r w:rsidRPr="00DD678C">
              <w:rPr>
                <w:rFonts w:ascii="Times New Roman" w:eastAsia="Times New Roman" w:hAnsi="Times New Roman" w:cs="Times New Roman"/>
                <w:b/>
                <w:bCs/>
                <w:w w:val="102"/>
                <w:sz w:val="21"/>
                <w:szCs w:val="21"/>
              </w:rPr>
              <w:t>e</w:t>
            </w:r>
          </w:p>
        </w:tc>
        <w:tc>
          <w:tcPr>
            <w:tcW w:w="37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4" w:after="0" w:line="240" w:lineRule="auto"/>
              <w:ind w:left="100" w:right="-20"/>
              <w:jc w:val="both"/>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C</w:t>
            </w:r>
            <w:r w:rsidRPr="00DD678C">
              <w:rPr>
                <w:rFonts w:ascii="Times New Roman" w:eastAsia="Times New Roman" w:hAnsi="Times New Roman" w:cs="Times New Roman"/>
                <w:b/>
                <w:bCs/>
                <w:spacing w:val="2"/>
                <w:sz w:val="21"/>
                <w:szCs w:val="21"/>
              </w:rPr>
              <w:t>en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13"/>
                <w:sz w:val="21"/>
                <w:szCs w:val="21"/>
              </w:rPr>
              <w:t xml:space="preserve"> </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6"/>
                <w:sz w:val="21"/>
                <w:szCs w:val="21"/>
              </w:rPr>
              <w:t xml:space="preserve"> </w:t>
            </w:r>
            <w:r w:rsidRPr="00DD678C">
              <w:rPr>
                <w:rFonts w:ascii="Times New Roman" w:eastAsia="Times New Roman" w:hAnsi="Times New Roman" w:cs="Times New Roman"/>
                <w:b/>
                <w:bCs/>
                <w:spacing w:val="3"/>
                <w:sz w:val="21"/>
                <w:szCs w:val="21"/>
              </w:rPr>
              <w:t>EU</w:t>
            </w:r>
            <w:r w:rsidRPr="00DD678C">
              <w:rPr>
                <w:rFonts w:ascii="Times New Roman" w:eastAsia="Times New Roman" w:hAnsi="Times New Roman" w:cs="Times New Roman"/>
                <w:b/>
                <w:bCs/>
                <w:sz w:val="21"/>
                <w:szCs w:val="21"/>
              </w:rPr>
              <w:t>R</w:t>
            </w:r>
            <w:r w:rsidRPr="00DD678C">
              <w:rPr>
                <w:rFonts w:ascii="Times New Roman" w:eastAsia="Times New Roman" w:hAnsi="Times New Roman" w:cs="Times New Roman"/>
                <w:b/>
                <w:bCs/>
                <w:spacing w:val="15"/>
                <w:sz w:val="21"/>
                <w:szCs w:val="21"/>
              </w:rPr>
              <w:t xml:space="preserve"> </w:t>
            </w:r>
            <w:r w:rsidRPr="00DD678C">
              <w:rPr>
                <w:rFonts w:ascii="Times New Roman" w:eastAsia="Times New Roman" w:hAnsi="Times New Roman" w:cs="Times New Roman"/>
                <w:b/>
                <w:bCs/>
                <w:spacing w:val="2"/>
                <w:sz w:val="21"/>
                <w:szCs w:val="21"/>
              </w:rPr>
              <w:t>bre</w:t>
            </w:r>
            <w:r w:rsidRPr="00DD678C">
              <w:rPr>
                <w:rFonts w:ascii="Times New Roman" w:eastAsia="Times New Roman" w:hAnsi="Times New Roman" w:cs="Times New Roman"/>
                <w:b/>
                <w:bCs/>
                <w:sz w:val="21"/>
                <w:szCs w:val="21"/>
              </w:rPr>
              <w:t>z</w:t>
            </w:r>
            <w:r w:rsidRPr="00DD678C">
              <w:rPr>
                <w:rFonts w:ascii="Times New Roman" w:eastAsia="Times New Roman" w:hAnsi="Times New Roman" w:cs="Times New Roman"/>
                <w:b/>
                <w:bCs/>
                <w:spacing w:val="12"/>
                <w:sz w:val="21"/>
                <w:szCs w:val="21"/>
              </w:rPr>
              <w:t xml:space="preserve"> </w:t>
            </w:r>
            <w:r w:rsidRPr="00DD678C">
              <w:rPr>
                <w:rFonts w:ascii="Times New Roman" w:eastAsia="Times New Roman" w:hAnsi="Times New Roman" w:cs="Times New Roman"/>
                <w:b/>
                <w:bCs/>
                <w:spacing w:val="3"/>
                <w:sz w:val="21"/>
                <w:szCs w:val="21"/>
              </w:rPr>
              <w:t>DD</w:t>
            </w:r>
            <w:r w:rsidRPr="00DD678C">
              <w:rPr>
                <w:rFonts w:ascii="Times New Roman" w:eastAsia="Times New Roman" w:hAnsi="Times New Roman" w:cs="Times New Roman"/>
                <w:b/>
                <w:bCs/>
                <w:sz w:val="21"/>
                <w:szCs w:val="21"/>
              </w:rPr>
              <w:t>V</w:t>
            </w:r>
            <w:r w:rsidRPr="00DD678C">
              <w:rPr>
                <w:rFonts w:ascii="Times New Roman" w:eastAsia="Times New Roman" w:hAnsi="Times New Roman" w:cs="Times New Roman"/>
                <w:b/>
                <w:bCs/>
                <w:spacing w:val="14"/>
                <w:sz w:val="21"/>
                <w:szCs w:val="21"/>
              </w:rPr>
              <w:t xml:space="preserve"> </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4"/>
                <w:sz w:val="21"/>
                <w:szCs w:val="21"/>
              </w:rPr>
              <w:t xml:space="preserve"> </w:t>
            </w:r>
            <w:r w:rsidRPr="00DD678C">
              <w:rPr>
                <w:rFonts w:ascii="Times New Roman" w:eastAsia="Times New Roman" w:hAnsi="Times New Roman" w:cs="Times New Roman"/>
                <w:b/>
                <w:bCs/>
                <w:spacing w:val="2"/>
                <w:w w:val="102"/>
                <w:sz w:val="21"/>
                <w:szCs w:val="21"/>
              </w:rPr>
              <w:t>eno</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w w:val="102"/>
                <w:sz w:val="21"/>
                <w:szCs w:val="21"/>
              </w:rPr>
              <w:t>o</w:t>
            </w:r>
          </w:p>
        </w:tc>
      </w:tr>
      <w:tr w:rsidR="00A75C07" w:rsidRPr="00DD678C" w:rsidTr="00A2211F">
        <w:trPr>
          <w:trHeight w:hRule="exact" w:val="514"/>
        </w:trPr>
        <w:tc>
          <w:tcPr>
            <w:tcW w:w="362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14" w:after="0" w:line="240" w:lineRule="exact"/>
              <w:jc w:val="both"/>
              <w:rPr>
                <w:sz w:val="24"/>
                <w:szCs w:val="24"/>
              </w:rPr>
            </w:pPr>
          </w:p>
          <w:p w:rsidR="00A75C07" w:rsidRPr="00DD678C" w:rsidRDefault="00A75C07" w:rsidP="00A2211F">
            <w:pPr>
              <w:spacing w:after="0" w:line="240" w:lineRule="auto"/>
              <w:ind w:left="105" w:right="-2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V</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ožen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a</w:t>
            </w:r>
          </w:p>
        </w:tc>
        <w:tc>
          <w:tcPr>
            <w:tcW w:w="37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14" w:after="0" w:line="240" w:lineRule="exact"/>
              <w:jc w:val="both"/>
              <w:rPr>
                <w:sz w:val="24"/>
                <w:szCs w:val="24"/>
              </w:rPr>
            </w:pPr>
          </w:p>
          <w:p w:rsidR="00A75C07" w:rsidRPr="00DD678C" w:rsidRDefault="00A75C07" w:rsidP="00A2211F">
            <w:pPr>
              <w:spacing w:after="0" w:line="240" w:lineRule="auto"/>
              <w:ind w:left="100" w:right="-20"/>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1</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w w:val="102"/>
                <w:sz w:val="21"/>
                <w:szCs w:val="21"/>
              </w:rPr>
              <w:t>=</w:t>
            </w:r>
          </w:p>
        </w:tc>
      </w:tr>
      <w:tr w:rsidR="00A75C07" w:rsidRPr="00DD678C" w:rsidTr="00A2211F">
        <w:trPr>
          <w:trHeight w:hRule="exact" w:val="518"/>
        </w:trPr>
        <w:tc>
          <w:tcPr>
            <w:tcW w:w="362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19" w:after="0" w:line="240" w:lineRule="exact"/>
              <w:jc w:val="both"/>
              <w:rPr>
                <w:rFonts w:ascii="Times New Roman" w:hAnsi="Times New Roman" w:cs="Times New Roman"/>
                <w:sz w:val="21"/>
                <w:szCs w:val="21"/>
              </w:rPr>
            </w:pPr>
          </w:p>
          <w:p w:rsidR="00A75C07" w:rsidRPr="00DD678C" w:rsidRDefault="00A75C07" w:rsidP="00A2211F">
            <w:pPr>
              <w:spacing w:after="0" w:line="240" w:lineRule="auto"/>
              <w:ind w:left="105" w:right="-20"/>
              <w:jc w:val="both"/>
              <w:rPr>
                <w:rFonts w:ascii="Times New Roman" w:eastAsia="Times New Roman" w:hAnsi="Times New Roman" w:cs="Times New Roman"/>
                <w:sz w:val="21"/>
                <w:szCs w:val="21"/>
              </w:rPr>
            </w:pPr>
            <w:r w:rsidRPr="00DD678C">
              <w:rPr>
                <w:rFonts w:ascii="Times New Roman" w:hAnsi="Times New Roman" w:cs="Times New Roman"/>
                <w:sz w:val="21"/>
                <w:szCs w:val="21"/>
              </w:rPr>
              <w:t>Obhodno varovanje</w:t>
            </w:r>
          </w:p>
        </w:tc>
        <w:tc>
          <w:tcPr>
            <w:tcW w:w="37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19" w:after="0" w:line="240" w:lineRule="exact"/>
              <w:jc w:val="both"/>
              <w:rPr>
                <w:sz w:val="24"/>
                <w:szCs w:val="24"/>
              </w:rPr>
            </w:pPr>
          </w:p>
          <w:p w:rsidR="00A75C07" w:rsidRPr="00DD678C" w:rsidRDefault="00A75C07" w:rsidP="00A2211F">
            <w:pPr>
              <w:spacing w:after="0" w:line="240" w:lineRule="auto"/>
              <w:ind w:left="100" w:right="-20"/>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1</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z w:val="21"/>
                <w:szCs w:val="21"/>
              </w:rPr>
              <w:t>kos</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w w:val="102"/>
                <w:sz w:val="21"/>
                <w:szCs w:val="21"/>
              </w:rPr>
              <w:t>=</w:t>
            </w:r>
          </w:p>
        </w:tc>
      </w:tr>
      <w:tr w:rsidR="00A75C07" w:rsidRPr="00DD678C" w:rsidTr="00A2211F">
        <w:trPr>
          <w:trHeight w:hRule="exact" w:val="514"/>
        </w:trPr>
        <w:tc>
          <w:tcPr>
            <w:tcW w:w="362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after="0" w:line="240" w:lineRule="auto"/>
              <w:ind w:left="105" w:right="-20"/>
              <w:jc w:val="both"/>
              <w:rPr>
                <w:rFonts w:ascii="Times New Roman" w:eastAsia="Times New Roman" w:hAnsi="Times New Roman" w:cs="Times New Roman"/>
                <w:spacing w:val="2"/>
                <w:w w:val="102"/>
                <w:sz w:val="21"/>
                <w:szCs w:val="21"/>
              </w:rPr>
            </w:pPr>
          </w:p>
          <w:p w:rsidR="00A75C07" w:rsidRPr="00DD678C" w:rsidRDefault="00A75C07" w:rsidP="00A2211F">
            <w:pPr>
              <w:spacing w:after="0" w:line="240" w:lineRule="auto"/>
              <w:ind w:left="105" w:right="-2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rPr>
              <w:t>Prevzem in prenos gotovine</w:t>
            </w:r>
          </w:p>
        </w:tc>
        <w:tc>
          <w:tcPr>
            <w:tcW w:w="37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14" w:after="0" w:line="240" w:lineRule="exact"/>
              <w:jc w:val="both"/>
              <w:rPr>
                <w:sz w:val="24"/>
                <w:szCs w:val="24"/>
              </w:rPr>
            </w:pPr>
          </w:p>
          <w:p w:rsidR="00A75C07" w:rsidRPr="00DD678C" w:rsidRDefault="00A75C07" w:rsidP="00A2211F">
            <w:pPr>
              <w:spacing w:after="0" w:line="240" w:lineRule="auto"/>
              <w:ind w:left="100" w:right="-20"/>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1</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z w:val="21"/>
                <w:szCs w:val="21"/>
              </w:rPr>
              <w:t>kos</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w w:val="102"/>
                <w:sz w:val="21"/>
                <w:szCs w:val="21"/>
              </w:rPr>
              <w:t>=</w:t>
            </w:r>
          </w:p>
        </w:tc>
      </w:tr>
      <w:tr w:rsidR="00A75C07" w:rsidRPr="00DD678C" w:rsidTr="00A2211F">
        <w:trPr>
          <w:trHeight w:hRule="exact" w:val="518"/>
        </w:trPr>
        <w:tc>
          <w:tcPr>
            <w:tcW w:w="362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19" w:after="0" w:line="240" w:lineRule="exact"/>
              <w:jc w:val="both"/>
              <w:rPr>
                <w:sz w:val="24"/>
                <w:szCs w:val="24"/>
              </w:rPr>
            </w:pPr>
          </w:p>
          <w:p w:rsidR="00A75C07" w:rsidRPr="00DD678C" w:rsidRDefault="00A75C07" w:rsidP="00DC547E">
            <w:pPr>
              <w:spacing w:after="0" w:line="240" w:lineRule="auto"/>
              <w:ind w:left="105" w:right="-2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3"/>
                <w:sz w:val="21"/>
                <w:szCs w:val="21"/>
              </w:rPr>
              <w:t>VN</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z w:val="21"/>
                <w:szCs w:val="21"/>
              </w:rPr>
              <w:t>–</w:t>
            </w:r>
            <w:r w:rsidR="00DC547E" w:rsidRPr="00DD678C">
              <w:rPr>
                <w:rFonts w:ascii="Times New Roman" w:eastAsia="Times New Roman" w:hAnsi="Times New Roman" w:cs="Times New Roman"/>
                <w:sz w:val="21"/>
                <w:szCs w:val="21"/>
              </w:rPr>
              <w:t xml:space="preserve"> </w:t>
            </w:r>
            <w:r w:rsidR="00DC547E" w:rsidRPr="00DD678C">
              <w:rPr>
                <w:rFonts w:ascii="Times New Roman" w:eastAsia="Times New Roman" w:hAnsi="Times New Roman" w:cs="Times New Roman"/>
                <w:spacing w:val="2"/>
                <w:sz w:val="21"/>
                <w:szCs w:val="21"/>
              </w:rPr>
              <w:t>vse lokacije</w:t>
            </w:r>
          </w:p>
        </w:tc>
        <w:tc>
          <w:tcPr>
            <w:tcW w:w="37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19" w:after="0" w:line="240" w:lineRule="exact"/>
              <w:jc w:val="both"/>
              <w:rPr>
                <w:sz w:val="24"/>
                <w:szCs w:val="24"/>
              </w:rPr>
            </w:pPr>
          </w:p>
          <w:p w:rsidR="00A75C07" w:rsidRPr="00DD678C" w:rsidRDefault="00A75C07" w:rsidP="00A2211F">
            <w:pPr>
              <w:spacing w:after="0" w:line="240" w:lineRule="auto"/>
              <w:ind w:left="100" w:right="-20"/>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1</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ese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w w:val="102"/>
                <w:sz w:val="21"/>
                <w:szCs w:val="21"/>
              </w:rPr>
              <w:t>=</w:t>
            </w:r>
          </w:p>
        </w:tc>
      </w:tr>
      <w:tr w:rsidR="007608E6" w:rsidRPr="00DD678C" w:rsidTr="00A2211F">
        <w:trPr>
          <w:trHeight w:hRule="exact" w:val="518"/>
        </w:trPr>
        <w:tc>
          <w:tcPr>
            <w:tcW w:w="3629" w:type="dxa"/>
            <w:tcBorders>
              <w:top w:val="single" w:sz="4" w:space="0" w:color="000000"/>
              <w:left w:val="single" w:sz="4" w:space="0" w:color="000000"/>
              <w:bottom w:val="single" w:sz="4" w:space="0" w:color="000000"/>
              <w:right w:val="single" w:sz="4" w:space="0" w:color="000000"/>
            </w:tcBorders>
          </w:tcPr>
          <w:p w:rsidR="007608E6" w:rsidRPr="00DD678C" w:rsidRDefault="007608E6" w:rsidP="007608E6">
            <w:pPr>
              <w:spacing w:before="19" w:after="0" w:line="240" w:lineRule="exact"/>
              <w:jc w:val="both"/>
              <w:rPr>
                <w:rFonts w:ascii="Times New Roman" w:eastAsia="Times New Roman" w:hAnsi="Times New Roman" w:cs="Times New Roman"/>
                <w:spacing w:val="1"/>
                <w:w w:val="102"/>
                <w:sz w:val="21"/>
                <w:szCs w:val="21"/>
              </w:rPr>
            </w:pPr>
          </w:p>
          <w:p w:rsidR="007608E6" w:rsidRPr="00DD678C" w:rsidRDefault="007608E6" w:rsidP="007608E6">
            <w:pPr>
              <w:spacing w:before="19" w:after="0" w:line="240" w:lineRule="exact"/>
              <w:jc w:val="both"/>
              <w:rPr>
                <w:rFonts w:ascii="Times New Roman" w:hAnsi="Times New Roman" w:cs="Times New Roman"/>
                <w:sz w:val="21"/>
                <w:szCs w:val="21"/>
              </w:rPr>
            </w:pPr>
            <w:r w:rsidRPr="00DD678C">
              <w:rPr>
                <w:rFonts w:ascii="Times New Roman" w:eastAsia="Times New Roman" w:hAnsi="Times New Roman" w:cs="Times New Roman"/>
                <w:spacing w:val="1"/>
                <w:w w:val="102"/>
                <w:sz w:val="21"/>
                <w:szCs w:val="21"/>
              </w:rPr>
              <w:t xml:space="preserve">  Povezava dvigal z VNC– vse lokacije</w:t>
            </w:r>
          </w:p>
        </w:tc>
        <w:tc>
          <w:tcPr>
            <w:tcW w:w="3710" w:type="dxa"/>
            <w:tcBorders>
              <w:top w:val="single" w:sz="4" w:space="0" w:color="000000"/>
              <w:left w:val="single" w:sz="4" w:space="0" w:color="000000"/>
              <w:bottom w:val="single" w:sz="4" w:space="0" w:color="000000"/>
              <w:right w:val="single" w:sz="4" w:space="0" w:color="000000"/>
            </w:tcBorders>
          </w:tcPr>
          <w:p w:rsidR="007608E6" w:rsidRPr="00DD678C" w:rsidRDefault="007608E6" w:rsidP="007608E6">
            <w:pPr>
              <w:spacing w:before="14" w:after="0" w:line="240" w:lineRule="exact"/>
              <w:jc w:val="both"/>
              <w:rPr>
                <w:sz w:val="24"/>
                <w:szCs w:val="24"/>
              </w:rPr>
            </w:pPr>
          </w:p>
          <w:p w:rsidR="007608E6" w:rsidRPr="00DD678C" w:rsidRDefault="007608E6" w:rsidP="007608E6">
            <w:pPr>
              <w:spacing w:before="19" w:after="0" w:line="240" w:lineRule="exact"/>
              <w:jc w:val="both"/>
              <w:rPr>
                <w:rFonts w:ascii="Times New Roman" w:hAnsi="Times New Roman" w:cs="Times New Roman"/>
                <w:sz w:val="21"/>
                <w:szCs w:val="21"/>
              </w:rPr>
            </w:pPr>
            <w:r w:rsidRPr="00DD678C">
              <w:rPr>
                <w:rFonts w:ascii="Times New Roman" w:eastAsia="Times New Roman" w:hAnsi="Times New Roman" w:cs="Times New Roman"/>
                <w:sz w:val="21"/>
                <w:szCs w:val="21"/>
              </w:rPr>
              <w:t xml:space="preserve">  1</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z w:val="21"/>
                <w:szCs w:val="21"/>
              </w:rPr>
              <w:t>mesec</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w w:val="102"/>
                <w:sz w:val="21"/>
                <w:szCs w:val="21"/>
              </w:rPr>
              <w:t>=</w:t>
            </w:r>
          </w:p>
        </w:tc>
      </w:tr>
      <w:tr w:rsidR="00A75C07" w:rsidRPr="00DD678C" w:rsidTr="00A2211F">
        <w:trPr>
          <w:trHeight w:hRule="exact" w:val="514"/>
        </w:trPr>
        <w:tc>
          <w:tcPr>
            <w:tcW w:w="3629" w:type="dxa"/>
            <w:tcBorders>
              <w:top w:val="single" w:sz="4" w:space="0" w:color="000000"/>
              <w:left w:val="single" w:sz="4" w:space="0" w:color="000000"/>
              <w:bottom w:val="single" w:sz="4" w:space="0" w:color="000000"/>
              <w:right w:val="single" w:sz="4" w:space="0" w:color="000000"/>
            </w:tcBorders>
          </w:tcPr>
          <w:p w:rsidR="00EB1731" w:rsidRDefault="00EB1731" w:rsidP="00EB1731">
            <w:pPr>
              <w:spacing w:after="0" w:line="240" w:lineRule="auto"/>
              <w:ind w:right="-20"/>
              <w:rPr>
                <w:rFonts w:ascii="Times New Roman" w:eastAsia="Times New Roman" w:hAnsi="Times New Roman" w:cs="Times New Roman"/>
                <w:w w:val="102"/>
                <w:sz w:val="21"/>
                <w:szCs w:val="21"/>
              </w:rPr>
            </w:pPr>
            <w:r>
              <w:rPr>
                <w:rFonts w:ascii="Times New Roman" w:eastAsia="Times New Roman" w:hAnsi="Times New Roman" w:cs="Times New Roman"/>
                <w:spacing w:val="1"/>
                <w:sz w:val="21"/>
                <w:szCs w:val="21"/>
              </w:rPr>
              <w:t xml:space="preserve">  </w:t>
            </w:r>
            <w:r w:rsidR="00A75C07" w:rsidRPr="00DD678C">
              <w:rPr>
                <w:rFonts w:ascii="Times New Roman" w:eastAsia="Times New Roman" w:hAnsi="Times New Roman" w:cs="Times New Roman"/>
                <w:spacing w:val="1"/>
                <w:sz w:val="21"/>
                <w:szCs w:val="21"/>
              </w:rPr>
              <w:t>I</w:t>
            </w:r>
            <w:r w:rsidR="00A75C07" w:rsidRPr="00DD678C">
              <w:rPr>
                <w:rFonts w:ascii="Times New Roman" w:eastAsia="Times New Roman" w:hAnsi="Times New Roman" w:cs="Times New Roman"/>
                <w:spacing w:val="2"/>
                <w:sz w:val="21"/>
                <w:szCs w:val="21"/>
              </w:rPr>
              <w:t>n</w:t>
            </w:r>
            <w:r w:rsidR="00A75C07" w:rsidRPr="00DD678C">
              <w:rPr>
                <w:rFonts w:ascii="Times New Roman" w:eastAsia="Times New Roman" w:hAnsi="Times New Roman" w:cs="Times New Roman"/>
                <w:spacing w:val="1"/>
                <w:sz w:val="21"/>
                <w:szCs w:val="21"/>
              </w:rPr>
              <w:t>t</w:t>
            </w:r>
            <w:r w:rsidR="00A75C07" w:rsidRPr="00DD678C">
              <w:rPr>
                <w:rFonts w:ascii="Times New Roman" w:eastAsia="Times New Roman" w:hAnsi="Times New Roman" w:cs="Times New Roman"/>
                <w:spacing w:val="2"/>
                <w:sz w:val="21"/>
                <w:szCs w:val="21"/>
              </w:rPr>
              <w:t>e</w:t>
            </w:r>
            <w:r w:rsidR="00A75C07" w:rsidRPr="00DD678C">
              <w:rPr>
                <w:rFonts w:ascii="Times New Roman" w:eastAsia="Times New Roman" w:hAnsi="Times New Roman" w:cs="Times New Roman"/>
                <w:spacing w:val="1"/>
                <w:sz w:val="21"/>
                <w:szCs w:val="21"/>
              </w:rPr>
              <w:t>r</w:t>
            </w:r>
            <w:r w:rsidR="00A75C07" w:rsidRPr="00DD678C">
              <w:rPr>
                <w:rFonts w:ascii="Times New Roman" w:eastAsia="Times New Roman" w:hAnsi="Times New Roman" w:cs="Times New Roman"/>
                <w:spacing w:val="2"/>
                <w:sz w:val="21"/>
                <w:szCs w:val="21"/>
              </w:rPr>
              <w:t>venc</w:t>
            </w:r>
            <w:r w:rsidR="00A75C07" w:rsidRPr="00DD678C">
              <w:rPr>
                <w:rFonts w:ascii="Times New Roman" w:eastAsia="Times New Roman" w:hAnsi="Times New Roman" w:cs="Times New Roman"/>
                <w:spacing w:val="1"/>
                <w:sz w:val="21"/>
                <w:szCs w:val="21"/>
              </w:rPr>
              <w:t>ij</w:t>
            </w:r>
            <w:r w:rsidR="00A75C07" w:rsidRPr="00DD678C">
              <w:rPr>
                <w:rFonts w:ascii="Times New Roman" w:eastAsia="Times New Roman" w:hAnsi="Times New Roman" w:cs="Times New Roman"/>
                <w:spacing w:val="2"/>
                <w:sz w:val="21"/>
                <w:szCs w:val="21"/>
              </w:rPr>
              <w:t>sk</w:t>
            </w:r>
            <w:r w:rsidR="00A75C07" w:rsidRPr="00DD678C">
              <w:rPr>
                <w:rFonts w:ascii="Times New Roman" w:eastAsia="Times New Roman" w:hAnsi="Times New Roman" w:cs="Times New Roman"/>
                <w:sz w:val="21"/>
                <w:szCs w:val="21"/>
              </w:rPr>
              <w:t>o</w:t>
            </w:r>
            <w:r w:rsidR="00A75C07" w:rsidRPr="00DD678C">
              <w:rPr>
                <w:rFonts w:ascii="Times New Roman" w:eastAsia="Times New Roman" w:hAnsi="Times New Roman" w:cs="Times New Roman"/>
                <w:spacing w:val="28"/>
                <w:sz w:val="21"/>
                <w:szCs w:val="21"/>
              </w:rPr>
              <w:t xml:space="preserve"> </w:t>
            </w:r>
            <w:r w:rsidR="00A75C07" w:rsidRPr="00DD678C">
              <w:rPr>
                <w:rFonts w:ascii="Times New Roman" w:eastAsia="Times New Roman" w:hAnsi="Times New Roman" w:cs="Times New Roman"/>
                <w:spacing w:val="2"/>
                <w:w w:val="102"/>
                <w:sz w:val="21"/>
                <w:szCs w:val="21"/>
              </w:rPr>
              <w:t>pos</w:t>
            </w:r>
            <w:r w:rsidR="00A75C07" w:rsidRPr="00DD678C">
              <w:rPr>
                <w:rFonts w:ascii="Times New Roman" w:eastAsia="Times New Roman" w:hAnsi="Times New Roman" w:cs="Times New Roman"/>
                <w:spacing w:val="1"/>
                <w:w w:val="102"/>
                <w:sz w:val="21"/>
                <w:szCs w:val="21"/>
              </w:rPr>
              <w:t>r</w:t>
            </w:r>
            <w:r w:rsidR="00A75C07" w:rsidRPr="00DD678C">
              <w:rPr>
                <w:rFonts w:ascii="Times New Roman" w:eastAsia="Times New Roman" w:hAnsi="Times New Roman" w:cs="Times New Roman"/>
                <w:spacing w:val="2"/>
                <w:w w:val="102"/>
                <w:sz w:val="21"/>
                <w:szCs w:val="21"/>
              </w:rPr>
              <w:t>edovan</w:t>
            </w:r>
            <w:r w:rsidR="00A75C07" w:rsidRPr="00DD678C">
              <w:rPr>
                <w:rFonts w:ascii="Times New Roman" w:eastAsia="Times New Roman" w:hAnsi="Times New Roman" w:cs="Times New Roman"/>
                <w:spacing w:val="1"/>
                <w:w w:val="102"/>
                <w:sz w:val="21"/>
                <w:szCs w:val="21"/>
              </w:rPr>
              <w:t>j</w:t>
            </w:r>
            <w:r w:rsidR="00A75C07" w:rsidRPr="00DD678C">
              <w:rPr>
                <w:rFonts w:ascii="Times New Roman" w:eastAsia="Times New Roman" w:hAnsi="Times New Roman" w:cs="Times New Roman"/>
                <w:w w:val="102"/>
                <w:sz w:val="21"/>
                <w:szCs w:val="21"/>
              </w:rPr>
              <w:t>e</w:t>
            </w:r>
            <w:r w:rsidR="008570F6" w:rsidRPr="00DD678C">
              <w:rPr>
                <w:rFonts w:ascii="Times New Roman" w:eastAsia="Times New Roman" w:hAnsi="Times New Roman" w:cs="Times New Roman"/>
                <w:w w:val="102"/>
                <w:sz w:val="21"/>
                <w:szCs w:val="21"/>
              </w:rPr>
              <w:t xml:space="preserve"> oz.</w:t>
            </w:r>
            <w:r>
              <w:rPr>
                <w:rFonts w:ascii="Times New Roman" w:eastAsia="Times New Roman" w:hAnsi="Times New Roman" w:cs="Times New Roman"/>
                <w:w w:val="102"/>
                <w:sz w:val="21"/>
                <w:szCs w:val="21"/>
              </w:rPr>
              <w:t xml:space="preserve"> </w:t>
            </w:r>
          </w:p>
          <w:p w:rsidR="00A75C07" w:rsidRPr="00DD678C" w:rsidRDefault="00EB1731" w:rsidP="00EB1731">
            <w:pPr>
              <w:spacing w:after="0" w:line="240" w:lineRule="auto"/>
              <w:ind w:right="-20"/>
              <w:rPr>
                <w:rFonts w:ascii="Times New Roman" w:eastAsia="Times New Roman" w:hAnsi="Times New Roman" w:cs="Times New Roman"/>
                <w:sz w:val="21"/>
                <w:szCs w:val="21"/>
              </w:rPr>
            </w:pPr>
            <w:r>
              <w:rPr>
                <w:rFonts w:ascii="Times New Roman" w:eastAsia="Times New Roman" w:hAnsi="Times New Roman" w:cs="Times New Roman"/>
                <w:w w:val="102"/>
                <w:sz w:val="21"/>
                <w:szCs w:val="21"/>
              </w:rPr>
              <w:t xml:space="preserve">  </w:t>
            </w:r>
            <w:r w:rsidR="008570F6" w:rsidRPr="00DD678C">
              <w:rPr>
                <w:rFonts w:ascii="Times New Roman" w:eastAsia="Times New Roman" w:hAnsi="Times New Roman" w:cs="Times New Roman"/>
                <w:w w:val="102"/>
                <w:sz w:val="21"/>
                <w:szCs w:val="21"/>
              </w:rPr>
              <w:t>reševanje iz dvigal</w:t>
            </w:r>
          </w:p>
        </w:tc>
        <w:tc>
          <w:tcPr>
            <w:tcW w:w="37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14" w:after="0" w:line="240" w:lineRule="exact"/>
              <w:jc w:val="both"/>
              <w:rPr>
                <w:sz w:val="24"/>
                <w:szCs w:val="24"/>
              </w:rPr>
            </w:pPr>
          </w:p>
          <w:p w:rsidR="00A75C07" w:rsidRPr="00DD678C" w:rsidRDefault="00A75C07" w:rsidP="00A2211F">
            <w:pPr>
              <w:spacing w:after="0" w:line="240" w:lineRule="auto"/>
              <w:ind w:left="100" w:right="-20"/>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1</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w w:val="102"/>
                <w:sz w:val="21"/>
                <w:szCs w:val="21"/>
              </w:rPr>
              <w:t>=</w:t>
            </w:r>
          </w:p>
        </w:tc>
      </w:tr>
      <w:tr w:rsidR="00A75C07" w:rsidRPr="00DD678C" w:rsidTr="00A2211F">
        <w:trPr>
          <w:trHeight w:hRule="exact" w:val="518"/>
        </w:trPr>
        <w:tc>
          <w:tcPr>
            <w:tcW w:w="362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19" w:after="0" w:line="240" w:lineRule="exact"/>
              <w:jc w:val="both"/>
              <w:rPr>
                <w:sz w:val="24"/>
                <w:szCs w:val="24"/>
              </w:rPr>
            </w:pPr>
          </w:p>
          <w:p w:rsidR="00A75C07" w:rsidRPr="00DD678C" w:rsidRDefault="00A75C07" w:rsidP="00A2211F">
            <w:pPr>
              <w:spacing w:after="0" w:line="240" w:lineRule="auto"/>
              <w:ind w:left="105" w:right="-2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V</w:t>
            </w:r>
            <w:r w:rsidRPr="00DD678C">
              <w:rPr>
                <w:rFonts w:ascii="Times New Roman" w:eastAsia="Times New Roman" w:hAnsi="Times New Roman" w:cs="Times New Roman"/>
                <w:spacing w:val="2"/>
                <w:sz w:val="21"/>
                <w:szCs w:val="21"/>
              </w:rPr>
              <w:t>zd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v</w:t>
            </w:r>
          </w:p>
        </w:tc>
        <w:tc>
          <w:tcPr>
            <w:tcW w:w="37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19" w:after="0" w:line="240" w:lineRule="exact"/>
              <w:jc w:val="both"/>
              <w:rPr>
                <w:sz w:val="24"/>
                <w:szCs w:val="24"/>
              </w:rPr>
            </w:pPr>
          </w:p>
          <w:p w:rsidR="00A75C07" w:rsidRPr="00DD678C" w:rsidRDefault="00A75C07" w:rsidP="00A2211F">
            <w:pPr>
              <w:spacing w:after="0" w:line="240" w:lineRule="auto"/>
              <w:ind w:left="100" w:right="-20"/>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1</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vzd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ževan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w w:val="102"/>
                <w:sz w:val="21"/>
                <w:szCs w:val="21"/>
              </w:rPr>
              <w:t>=</w:t>
            </w:r>
          </w:p>
        </w:tc>
      </w:tr>
      <w:tr w:rsidR="00A75C07" w:rsidRPr="00DD678C" w:rsidTr="00A2211F">
        <w:trPr>
          <w:trHeight w:hRule="exact" w:val="514"/>
        </w:trPr>
        <w:tc>
          <w:tcPr>
            <w:tcW w:w="3629"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14" w:after="0" w:line="240" w:lineRule="exact"/>
              <w:jc w:val="both"/>
              <w:rPr>
                <w:sz w:val="24"/>
                <w:szCs w:val="24"/>
              </w:rPr>
            </w:pPr>
          </w:p>
          <w:p w:rsidR="00A75C07" w:rsidRPr="00DD678C" w:rsidRDefault="00A75C07" w:rsidP="00A2211F">
            <w:pPr>
              <w:spacing w:after="0" w:line="240" w:lineRule="auto"/>
              <w:ind w:left="105" w:right="-2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w w:val="102"/>
                <w:sz w:val="21"/>
                <w:szCs w:val="21"/>
              </w:rPr>
              <w:t>v</w:t>
            </w:r>
            <w:r w:rsidR="00E1182F" w:rsidRPr="00DD678C">
              <w:rPr>
                <w:rFonts w:ascii="Times New Roman" w:eastAsia="Times New Roman" w:hAnsi="Times New Roman" w:cs="Times New Roman"/>
                <w:w w:val="102"/>
                <w:sz w:val="21"/>
                <w:szCs w:val="21"/>
              </w:rPr>
              <w:t xml:space="preserve"> – servisna ura</w:t>
            </w:r>
          </w:p>
        </w:tc>
        <w:tc>
          <w:tcPr>
            <w:tcW w:w="3710" w:type="dxa"/>
            <w:tcBorders>
              <w:top w:val="single" w:sz="4" w:space="0" w:color="000000"/>
              <w:left w:val="single" w:sz="4" w:space="0" w:color="000000"/>
              <w:bottom w:val="single" w:sz="4" w:space="0" w:color="000000"/>
              <w:right w:val="single" w:sz="4" w:space="0" w:color="000000"/>
            </w:tcBorders>
          </w:tcPr>
          <w:p w:rsidR="00A75C07" w:rsidRPr="00DD678C" w:rsidRDefault="00A75C07" w:rsidP="00A2211F">
            <w:pPr>
              <w:spacing w:before="14" w:after="0" w:line="240" w:lineRule="exact"/>
              <w:jc w:val="both"/>
              <w:rPr>
                <w:sz w:val="24"/>
                <w:szCs w:val="24"/>
              </w:rPr>
            </w:pPr>
          </w:p>
          <w:p w:rsidR="00A75C07" w:rsidRPr="00DD678C" w:rsidRDefault="00A75C07" w:rsidP="00A2211F">
            <w:pPr>
              <w:spacing w:after="0" w:line="240" w:lineRule="auto"/>
              <w:ind w:left="100" w:right="-20"/>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1</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w w:val="102"/>
                <w:sz w:val="21"/>
                <w:szCs w:val="21"/>
              </w:rPr>
              <w:t>=</w:t>
            </w:r>
          </w:p>
        </w:tc>
      </w:tr>
      <w:tr w:rsidR="008570F6" w:rsidRPr="00DD678C" w:rsidTr="00A2211F">
        <w:trPr>
          <w:trHeight w:hRule="exact" w:val="514"/>
        </w:trPr>
        <w:tc>
          <w:tcPr>
            <w:tcW w:w="3629" w:type="dxa"/>
            <w:tcBorders>
              <w:top w:val="single" w:sz="4" w:space="0" w:color="000000"/>
              <w:left w:val="single" w:sz="4" w:space="0" w:color="000000"/>
              <w:bottom w:val="single" w:sz="4" w:space="0" w:color="000000"/>
              <w:right w:val="single" w:sz="4" w:space="0" w:color="000000"/>
            </w:tcBorders>
          </w:tcPr>
          <w:p w:rsidR="008570F6" w:rsidRPr="00DD678C" w:rsidRDefault="008570F6" w:rsidP="008570F6">
            <w:pPr>
              <w:spacing w:before="14" w:after="0" w:line="240" w:lineRule="exact"/>
              <w:jc w:val="both"/>
              <w:rPr>
                <w:rFonts w:ascii="Times New Roman" w:hAnsi="Times New Roman" w:cs="Times New Roman"/>
                <w:sz w:val="21"/>
                <w:szCs w:val="21"/>
              </w:rPr>
            </w:pPr>
          </w:p>
          <w:p w:rsidR="008570F6" w:rsidRPr="00DD678C" w:rsidRDefault="008570F6" w:rsidP="008570F6">
            <w:pPr>
              <w:spacing w:before="14" w:after="0" w:line="240" w:lineRule="exact"/>
              <w:jc w:val="both"/>
              <w:rPr>
                <w:rFonts w:ascii="Times New Roman" w:hAnsi="Times New Roman" w:cs="Times New Roman"/>
                <w:sz w:val="21"/>
                <w:szCs w:val="21"/>
              </w:rPr>
            </w:pPr>
            <w:r w:rsidRPr="00DD678C">
              <w:rPr>
                <w:rFonts w:ascii="Times New Roman" w:hAnsi="Times New Roman" w:cs="Times New Roman"/>
                <w:sz w:val="21"/>
                <w:szCs w:val="21"/>
              </w:rPr>
              <w:t xml:space="preserve">  Spremstvo</w:t>
            </w:r>
          </w:p>
        </w:tc>
        <w:tc>
          <w:tcPr>
            <w:tcW w:w="3710" w:type="dxa"/>
            <w:tcBorders>
              <w:top w:val="single" w:sz="4" w:space="0" w:color="000000"/>
              <w:left w:val="single" w:sz="4" w:space="0" w:color="000000"/>
              <w:bottom w:val="single" w:sz="4" w:space="0" w:color="000000"/>
              <w:right w:val="single" w:sz="4" w:space="0" w:color="000000"/>
            </w:tcBorders>
          </w:tcPr>
          <w:p w:rsidR="008570F6" w:rsidRPr="00DD678C" w:rsidRDefault="008570F6" w:rsidP="008570F6">
            <w:pPr>
              <w:spacing w:before="14" w:after="0" w:line="240" w:lineRule="exact"/>
              <w:jc w:val="both"/>
              <w:rPr>
                <w:sz w:val="24"/>
                <w:szCs w:val="24"/>
              </w:rPr>
            </w:pPr>
          </w:p>
          <w:p w:rsidR="008570F6" w:rsidRPr="00DD678C" w:rsidRDefault="008570F6" w:rsidP="008570F6">
            <w:pPr>
              <w:spacing w:before="14" w:after="0" w:line="240" w:lineRule="exact"/>
              <w:jc w:val="both"/>
              <w:rPr>
                <w:sz w:val="24"/>
                <w:szCs w:val="24"/>
              </w:rPr>
            </w:pPr>
            <w:r w:rsidRPr="00DD678C">
              <w:rPr>
                <w:rFonts w:ascii="Times New Roman" w:eastAsia="Times New Roman" w:hAnsi="Times New Roman" w:cs="Times New Roman"/>
                <w:sz w:val="21"/>
                <w:szCs w:val="21"/>
              </w:rPr>
              <w:t xml:space="preserve">  1</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z w:val="21"/>
                <w:szCs w:val="21"/>
              </w:rPr>
              <w:t>ura</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w w:val="102"/>
                <w:sz w:val="21"/>
                <w:szCs w:val="21"/>
              </w:rPr>
              <w:t>=</w:t>
            </w:r>
          </w:p>
        </w:tc>
      </w:tr>
    </w:tbl>
    <w:p w:rsidR="00A75C07" w:rsidRPr="00DD678C" w:rsidRDefault="00A75C07" w:rsidP="00A75C07">
      <w:pPr>
        <w:spacing w:before="1" w:after="0" w:line="220" w:lineRule="exact"/>
      </w:pPr>
    </w:p>
    <w:p w:rsidR="00A75C07" w:rsidRPr="00DD678C" w:rsidRDefault="00A75C07" w:rsidP="00A75C07">
      <w:pPr>
        <w:spacing w:before="37" w:after="0" w:line="240" w:lineRule="auto"/>
        <w:ind w:left="5139" w:right="4416"/>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13</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9"/>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A75C07">
      <w:pPr>
        <w:spacing w:before="13" w:after="0" w:line="250" w:lineRule="auto"/>
        <w:ind w:left="827" w:right="63"/>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Spec</w:t>
      </w:r>
      <w:r w:rsidRPr="00DD678C">
        <w:rPr>
          <w:rFonts w:ascii="Times New Roman" w:eastAsia="Times New Roman" w:hAnsi="Times New Roman" w:cs="Times New Roman"/>
          <w:spacing w:val="1"/>
          <w:sz w:val="21"/>
          <w:szCs w:val="21"/>
        </w:rPr>
        <w:t>ifi</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aču</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pogodben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edhodne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esecu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w w:val="102"/>
          <w:sz w:val="21"/>
          <w:szCs w:val="21"/>
        </w:rPr>
        <w:t xml:space="preserve">u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5</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z w:val="21"/>
          <w:szCs w:val="21"/>
        </w:rPr>
        <w:t xml:space="preserve">v </w:t>
      </w:r>
      <w:r w:rsidRPr="00DD678C">
        <w:rPr>
          <w:rFonts w:ascii="Times New Roman" w:eastAsia="Times New Roman" w:hAnsi="Times New Roman" w:cs="Times New Roman"/>
          <w:spacing w:val="2"/>
          <w:sz w:val="21"/>
          <w:szCs w:val="21"/>
        </w:rPr>
        <w:t>nas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 xml:space="preserve">esecu,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aču</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30</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ačuna.</w:t>
      </w:r>
    </w:p>
    <w:p w:rsidR="00A75C07" w:rsidRPr="00DD678C" w:rsidRDefault="00A75C07" w:rsidP="00A75C07">
      <w:pPr>
        <w:spacing w:before="12" w:after="0" w:line="240" w:lineRule="exact"/>
        <w:rPr>
          <w:sz w:val="24"/>
          <w:szCs w:val="24"/>
        </w:rPr>
      </w:pPr>
    </w:p>
    <w:p w:rsidR="00A75C07" w:rsidRPr="00DD678C" w:rsidRDefault="00A75C07" w:rsidP="00A75C07">
      <w:pPr>
        <w:spacing w:after="0" w:line="240" w:lineRule="auto"/>
        <w:ind w:left="827" w:right="1839"/>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ačuna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ža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ača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zakon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za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udn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es</w:t>
      </w:r>
      <w:r w:rsidRPr="00DD678C">
        <w:rPr>
          <w:rFonts w:ascii="Times New Roman" w:eastAsia="Times New Roman" w:hAnsi="Times New Roman" w:cs="Times New Roman"/>
          <w:spacing w:val="1"/>
          <w:w w:val="102"/>
          <w:sz w:val="21"/>
          <w:szCs w:val="21"/>
        </w:rPr>
        <w:t>ti</w:t>
      </w:r>
      <w:r w:rsidRPr="00DD678C">
        <w:rPr>
          <w:rFonts w:ascii="Times New Roman" w:eastAsia="Times New Roman" w:hAnsi="Times New Roman" w:cs="Times New Roman"/>
          <w:w w:val="102"/>
          <w:sz w:val="21"/>
          <w:szCs w:val="21"/>
        </w:rPr>
        <w:t>.</w:t>
      </w:r>
    </w:p>
    <w:p w:rsidR="00A75C07" w:rsidRPr="00DD678C" w:rsidRDefault="00A75C07" w:rsidP="00A75C07">
      <w:pPr>
        <w:spacing w:after="0" w:line="240" w:lineRule="auto"/>
        <w:ind w:left="827" w:right="1839"/>
        <w:jc w:val="both"/>
        <w:rPr>
          <w:sz w:val="13"/>
          <w:szCs w:val="13"/>
        </w:rPr>
      </w:pPr>
    </w:p>
    <w:p w:rsidR="00A75C07" w:rsidRPr="00DD678C" w:rsidRDefault="00A75C07" w:rsidP="00A75C07">
      <w:pPr>
        <w:spacing w:after="0" w:line="240" w:lineRule="auto"/>
        <w:ind w:left="5139" w:right="4416"/>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14</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9"/>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A75C07">
      <w:pPr>
        <w:spacing w:before="13" w:after="0" w:line="250" w:lineRule="auto"/>
        <w:ind w:left="827" w:right="68"/>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 xml:space="preserve">c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z</w:t>
      </w:r>
      <w:r w:rsidRPr="00DD678C">
        <w:rPr>
          <w:rFonts w:ascii="Times New Roman" w:eastAsia="Times New Roman" w:hAnsi="Times New Roman" w:cs="Times New Roman"/>
          <w:spacing w:val="2"/>
          <w:sz w:val="21"/>
          <w:szCs w:val="21"/>
        </w:rPr>
        <w:t>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h </w:t>
      </w:r>
      <w:r w:rsidRPr="00DD678C">
        <w:rPr>
          <w:rFonts w:ascii="Times New Roman" w:eastAsia="Times New Roman" w:hAnsi="Times New Roman" w:cs="Times New Roman"/>
          <w:spacing w:val="2"/>
          <w:sz w:val="21"/>
          <w:szCs w:val="21"/>
        </w:rPr>
        <w:t>obvezno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 xml:space="preserve">b </w:t>
      </w:r>
      <w:r w:rsidRPr="00DD678C">
        <w:rPr>
          <w:rFonts w:ascii="Times New Roman" w:eastAsia="Times New Roman" w:hAnsi="Times New Roman" w:cs="Times New Roman"/>
          <w:spacing w:val="2"/>
          <w:w w:val="102"/>
          <w:sz w:val="21"/>
          <w:szCs w:val="21"/>
        </w:rPr>
        <w:t>podp</w:t>
      </w:r>
      <w:r w:rsidRPr="00DD678C">
        <w:rPr>
          <w:rFonts w:ascii="Times New Roman" w:eastAsia="Times New Roman" w:hAnsi="Times New Roman" w:cs="Times New Roman"/>
          <w:spacing w:val="1"/>
          <w:w w:val="102"/>
          <w:sz w:val="21"/>
          <w:szCs w:val="21"/>
        </w:rPr>
        <w:t>is</w:t>
      </w:r>
      <w:r w:rsidRPr="00DD678C">
        <w:rPr>
          <w:rFonts w:ascii="Times New Roman" w:eastAsia="Times New Roman" w:hAnsi="Times New Roman" w:cs="Times New Roman"/>
          <w:w w:val="102"/>
          <w:sz w:val="21"/>
          <w:szCs w:val="21"/>
        </w:rPr>
        <w:t xml:space="preserve">u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kasne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1</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dese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obo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anskeg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podp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pogodbe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10</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w w:val="102"/>
          <w:sz w:val="21"/>
          <w:szCs w:val="21"/>
        </w:rPr>
        <w:t>(</w:t>
      </w:r>
      <w:r w:rsidRPr="00DD678C">
        <w:rPr>
          <w:rFonts w:ascii="Times New Roman" w:eastAsia="Times New Roman" w:hAnsi="Times New Roman" w:cs="Times New Roman"/>
          <w:spacing w:val="2"/>
          <w:w w:val="102"/>
          <w:sz w:val="21"/>
          <w:szCs w:val="21"/>
        </w:rPr>
        <w:t>desetih</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ods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kov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skupn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3"/>
          <w:w w:val="102"/>
          <w:sz w:val="21"/>
          <w:szCs w:val="21"/>
        </w:rPr>
        <w:t>DDV</w:t>
      </w:r>
      <w:r w:rsidRPr="00DD678C">
        <w:rPr>
          <w:rFonts w:ascii="Times New Roman" w:eastAsia="Times New Roman" w:hAnsi="Times New Roman" w:cs="Times New Roman"/>
          <w:w w:val="102"/>
          <w:sz w:val="21"/>
          <w:szCs w:val="21"/>
        </w:rPr>
        <w:t>.</w:t>
      </w:r>
    </w:p>
    <w:p w:rsidR="00A75C07" w:rsidRPr="00DD678C" w:rsidRDefault="00A75C07" w:rsidP="00A75C07">
      <w:pPr>
        <w:spacing w:before="17" w:after="0" w:line="240" w:lineRule="exact"/>
        <w:rPr>
          <w:sz w:val="24"/>
          <w:szCs w:val="24"/>
        </w:rPr>
      </w:pPr>
    </w:p>
    <w:p w:rsidR="00A75C07" w:rsidRPr="00DD678C" w:rsidRDefault="00A75C07" w:rsidP="00A75C07">
      <w:pPr>
        <w:spacing w:after="0" w:line="250" w:lineRule="auto"/>
        <w:ind w:left="827" w:right="65"/>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6"/>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sz w:val="21"/>
          <w:szCs w:val="21"/>
        </w:rPr>
        <w:t>bod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49"/>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45"/>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str</w:t>
      </w:r>
      <w:r w:rsidRPr="00DD678C">
        <w:rPr>
          <w:rFonts w:ascii="Times New Roman" w:eastAsia="Times New Roman" w:hAnsi="Times New Roman" w:cs="Times New Roman"/>
          <w:spacing w:val="2"/>
          <w:sz w:val="21"/>
          <w:szCs w:val="21"/>
        </w:rPr>
        <w:t>ezn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obvezno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oz</w:t>
      </w:r>
      <w:r w:rsidRPr="00DD678C">
        <w:rPr>
          <w:rFonts w:ascii="Times New Roman" w:eastAsia="Times New Roman" w:hAnsi="Times New Roman" w:cs="Times New Roman"/>
          <w:spacing w:val="1"/>
          <w:w w:val="102"/>
          <w:sz w:val="21"/>
          <w:szCs w:val="21"/>
        </w:rPr>
        <w:t>ir</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ša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egov</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ve</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avnos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w:t>
      </w:r>
    </w:p>
    <w:p w:rsidR="00A75C07" w:rsidRPr="00DD678C" w:rsidRDefault="00A75C07" w:rsidP="00A75C07">
      <w:pPr>
        <w:spacing w:before="12" w:after="0" w:line="240" w:lineRule="exact"/>
        <w:rPr>
          <w:sz w:val="24"/>
          <w:szCs w:val="24"/>
        </w:rPr>
      </w:pPr>
    </w:p>
    <w:p w:rsidR="00A75C07" w:rsidRPr="00DD678C" w:rsidRDefault="00A75C07" w:rsidP="00A75C07">
      <w:pPr>
        <w:spacing w:after="0" w:line="252" w:lineRule="auto"/>
        <w:ind w:left="827" w:right="68"/>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V</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avnos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6</w:t>
      </w:r>
      <w:r w:rsidRPr="00DD678C">
        <w:rPr>
          <w:rFonts w:ascii="Times New Roman" w:eastAsia="Times New Roman" w:hAnsi="Times New Roman" w:cs="Times New Roman"/>
          <w:sz w:val="21"/>
          <w:szCs w:val="21"/>
        </w:rPr>
        <w:t>0</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dn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konc</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ve</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avnos</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pogodbe</w:t>
      </w:r>
      <w:r w:rsidRPr="00DD678C">
        <w:rPr>
          <w:rFonts w:ascii="Times New Roman" w:eastAsia="Times New Roman" w:hAnsi="Times New Roman" w:cs="Times New Roman"/>
          <w:w w:val="102"/>
          <w:sz w:val="21"/>
          <w:szCs w:val="21"/>
        </w:rPr>
        <w:t>.</w:t>
      </w:r>
    </w:p>
    <w:p w:rsidR="00A75C07" w:rsidRPr="00DD678C" w:rsidRDefault="00A75C07" w:rsidP="00A75C07">
      <w:pPr>
        <w:spacing w:before="15" w:after="0" w:line="240" w:lineRule="exact"/>
        <w:rPr>
          <w:sz w:val="24"/>
          <w:szCs w:val="24"/>
        </w:rPr>
      </w:pPr>
    </w:p>
    <w:p w:rsidR="00A75C07" w:rsidRPr="00DD678C" w:rsidRDefault="00A75C07" w:rsidP="00A75C07">
      <w:pPr>
        <w:spacing w:after="0" w:line="240" w:lineRule="auto"/>
        <w:ind w:left="827" w:right="1929"/>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N</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unovč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ri</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u:</w:t>
      </w:r>
    </w:p>
    <w:p w:rsidR="00A75C07" w:rsidRPr="00DD678C" w:rsidRDefault="00A75C07" w:rsidP="00A75C07">
      <w:pPr>
        <w:spacing w:before="8" w:after="0" w:line="240" w:lineRule="auto"/>
        <w:ind w:left="827" w:right="1099"/>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če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vo</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obvezno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i</w:t>
      </w:r>
    </w:p>
    <w:p w:rsidR="00A75C07" w:rsidRPr="00DD678C" w:rsidRDefault="00A75C07" w:rsidP="00A75C07">
      <w:pPr>
        <w:spacing w:before="13" w:after="0" w:line="240" w:lineRule="auto"/>
        <w:ind w:left="827" w:right="163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vo</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obvezno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i</w:t>
      </w:r>
    </w:p>
    <w:p w:rsidR="00A75C07" w:rsidRPr="00DD678C" w:rsidRDefault="00A75C07" w:rsidP="00A75C07">
      <w:pPr>
        <w:spacing w:before="13" w:after="0" w:line="240" w:lineRule="auto"/>
        <w:ind w:left="827" w:right="570"/>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avočasn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vo</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3"/>
          <w:sz w:val="21"/>
          <w:szCs w:val="21"/>
        </w:rPr>
        <w:t>p</w:t>
      </w:r>
      <w:r w:rsidRPr="00DD678C">
        <w:rPr>
          <w:rFonts w:ascii="Times New Roman" w:eastAsia="Times New Roman" w:hAnsi="Times New Roman" w:cs="Times New Roman"/>
          <w:spacing w:val="2"/>
          <w:sz w:val="21"/>
          <w:szCs w:val="21"/>
        </w:rPr>
        <w:t>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i</w:t>
      </w:r>
    </w:p>
    <w:p w:rsidR="00A75C07" w:rsidRPr="00DD678C" w:rsidRDefault="00A75C07" w:rsidP="00A75C07">
      <w:pPr>
        <w:spacing w:before="8" w:after="0" w:line="240" w:lineRule="auto"/>
        <w:ind w:left="827" w:right="842"/>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vo</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obvezno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i</w:t>
      </w:r>
    </w:p>
    <w:p w:rsidR="00A75C07" w:rsidRPr="00DD678C" w:rsidRDefault="00A75C07" w:rsidP="00A75C07">
      <w:pPr>
        <w:spacing w:before="13" w:after="0" w:line="500" w:lineRule="auto"/>
        <w:ind w:left="827" w:right="650"/>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eneha</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eva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obvezno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ad</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 xml:space="preserve">pogodbe.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ož</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avnos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pogodbe</w:t>
      </w:r>
      <w:r w:rsidRPr="00DD678C">
        <w:rPr>
          <w:rFonts w:ascii="Times New Roman" w:eastAsia="Times New Roman" w:hAnsi="Times New Roman" w:cs="Times New Roman"/>
          <w:w w:val="102"/>
          <w:sz w:val="21"/>
          <w:szCs w:val="21"/>
        </w:rPr>
        <w:t>.</w:t>
      </w:r>
    </w:p>
    <w:p w:rsidR="00AC2322" w:rsidRDefault="00A75C07" w:rsidP="005B65F0">
      <w:pPr>
        <w:spacing w:after="0" w:line="240" w:lineRule="auto"/>
        <w:ind w:left="5137" w:right="4394"/>
        <w:jc w:val="center"/>
        <w:rPr>
          <w:rFonts w:ascii="Times New Roman" w:eastAsia="Times New Roman" w:hAnsi="Times New Roman" w:cs="Times New Roman"/>
          <w:b/>
          <w:bCs/>
          <w:spacing w:val="2"/>
          <w:w w:val="102"/>
          <w:sz w:val="21"/>
          <w:szCs w:val="21"/>
        </w:rPr>
      </w:pPr>
      <w:r w:rsidRPr="00DD678C">
        <w:rPr>
          <w:rFonts w:ascii="Times New Roman" w:eastAsia="Times New Roman" w:hAnsi="Times New Roman" w:cs="Times New Roman"/>
          <w:b/>
          <w:bCs/>
          <w:spacing w:val="2"/>
          <w:sz w:val="21"/>
          <w:szCs w:val="21"/>
        </w:rPr>
        <w:t>15</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9"/>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C2322" w:rsidP="00AC2322">
      <w:pPr>
        <w:spacing w:after="0" w:line="276" w:lineRule="auto"/>
        <w:ind w:left="827" w:right="650"/>
        <w:rPr>
          <w:rFonts w:ascii="Times New Roman" w:eastAsia="Times New Roman" w:hAnsi="Times New Roman" w:cs="Times New Roman"/>
          <w:sz w:val="21"/>
          <w:szCs w:val="21"/>
        </w:rPr>
      </w:pPr>
      <w:r w:rsidRPr="00AC2322">
        <w:rPr>
          <w:rFonts w:ascii="Times New Roman" w:eastAsia="Times New Roman" w:hAnsi="Times New Roman" w:cs="Times New Roman"/>
          <w:spacing w:val="2"/>
          <w:sz w:val="21"/>
          <w:szCs w:val="21"/>
        </w:rPr>
        <w:t>Pogodba se sklepa za obdobje dveh let oz. do izbire ponudnika, ki bo izbran na podlagi novega javnega naročila za predmetno storitev za Mestno občino Ljubljana, pod okrilje katere sodi tudi naročnik. Veljati začne z dnem podpisa obeh pogodbenih strank</w:t>
      </w:r>
      <w:r w:rsidR="00A75C07"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5B65F0">
      <w:pPr>
        <w:spacing w:after="0" w:line="240" w:lineRule="auto"/>
        <w:ind w:left="5137" w:right="4394"/>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16</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9"/>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Default="00A75C07" w:rsidP="00A75C07">
      <w:pPr>
        <w:spacing w:before="13" w:after="0" w:line="252" w:lineRule="auto"/>
        <w:ind w:left="827" w:right="45"/>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spacing w:val="3"/>
          <w:sz w:val="21"/>
          <w:szCs w:val="21"/>
        </w:rPr>
        <w:t>V</w:t>
      </w:r>
      <w:r w:rsidRPr="00DD678C">
        <w:rPr>
          <w:rFonts w:ascii="Times New Roman" w:eastAsia="Times New Roman" w:hAnsi="Times New Roman" w:cs="Times New Roman"/>
          <w:spacing w:val="2"/>
          <w:sz w:val="21"/>
          <w:szCs w:val="21"/>
        </w:rPr>
        <w:t>sak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odpov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esečn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odpovedn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oko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
          <w:sz w:val="21"/>
          <w:szCs w:val="21"/>
        </w:rPr>
        <w:t xml:space="preserve"> 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čn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eč</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dne</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nasp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odpove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pogodbeneg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az</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rj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w:t>
      </w:r>
    </w:p>
    <w:p w:rsidR="002A72E5" w:rsidRPr="00DD678C" w:rsidRDefault="002A72E5" w:rsidP="00A75C07">
      <w:pPr>
        <w:spacing w:before="13" w:after="0" w:line="252" w:lineRule="auto"/>
        <w:ind w:left="827" w:right="45"/>
        <w:jc w:val="both"/>
        <w:rPr>
          <w:rFonts w:ascii="Times New Roman" w:eastAsia="Times New Roman" w:hAnsi="Times New Roman" w:cs="Times New Roman"/>
          <w:sz w:val="21"/>
          <w:szCs w:val="21"/>
        </w:rPr>
      </w:pPr>
    </w:p>
    <w:p w:rsidR="00A75C07" w:rsidRPr="00DD678C" w:rsidRDefault="00A75C07" w:rsidP="00A75C07">
      <w:pPr>
        <w:spacing w:before="10" w:after="0" w:line="240" w:lineRule="exact"/>
        <w:rPr>
          <w:sz w:val="24"/>
          <w:szCs w:val="24"/>
        </w:rPr>
      </w:pPr>
    </w:p>
    <w:p w:rsidR="00A75C07" w:rsidRPr="00DD678C" w:rsidRDefault="00A75C07" w:rsidP="00A75C07">
      <w:pPr>
        <w:spacing w:after="0" w:line="240" w:lineRule="auto"/>
        <w:ind w:left="5137" w:right="4394"/>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17</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9"/>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A75C07">
      <w:pPr>
        <w:spacing w:before="13" w:after="0" w:line="240" w:lineRule="auto"/>
        <w:ind w:left="827" w:right="3987"/>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bn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w w:val="102"/>
          <w:sz w:val="21"/>
          <w:szCs w:val="21"/>
        </w:rPr>
        <w:t>so</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240" w:lineRule="auto"/>
        <w:ind w:left="827" w:right="7086"/>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ob</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ek</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ov</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240" w:lineRule="auto"/>
        <w:ind w:left="827" w:right="1278"/>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__________________________________________</w:t>
      </w:r>
      <w:r w:rsidRPr="00DD678C">
        <w:rPr>
          <w:rFonts w:ascii="Times New Roman" w:eastAsia="Times New Roman" w:hAnsi="Times New Roman" w:cs="Times New Roman"/>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spacing w:after="0" w:line="240" w:lineRule="auto"/>
        <w:ind w:left="5139" w:right="4396"/>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18</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9"/>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A75C07">
      <w:pPr>
        <w:spacing w:before="13" w:after="0" w:line="248" w:lineRule="auto"/>
        <w:ind w:left="827" w:right="47"/>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Pogodba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kd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aču</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anke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3"/>
          <w:w w:val="102"/>
          <w:sz w:val="21"/>
          <w:szCs w:val="21"/>
        </w:rPr>
        <w:t>r</w:t>
      </w:r>
      <w:r w:rsidRPr="00DD678C">
        <w:rPr>
          <w:rFonts w:ascii="Times New Roman" w:eastAsia="Times New Roman" w:hAnsi="Times New Roman" w:cs="Times New Roman"/>
          <w:spacing w:val="2"/>
          <w:w w:val="102"/>
          <w:sz w:val="21"/>
          <w:szCs w:val="21"/>
        </w:rPr>
        <w:t xml:space="preserve">gana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gan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ub</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ponud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kak</w:t>
      </w:r>
      <w:r w:rsidRPr="00DD678C">
        <w:rPr>
          <w:rFonts w:ascii="Times New Roman" w:eastAsia="Times New Roman" w:hAnsi="Times New Roman" w:cs="Times New Roman"/>
          <w:spacing w:val="1"/>
          <w:sz w:val="21"/>
          <w:szCs w:val="21"/>
        </w:rPr>
        <w:t>š</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nedovo</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w w:val="102"/>
          <w:sz w:val="21"/>
          <w:szCs w:val="21"/>
        </w:rPr>
        <w:t>za</w:t>
      </w:r>
      <w:r w:rsidRPr="00DD678C">
        <w:rPr>
          <w:rFonts w:ascii="Times New Roman" w:eastAsia="Times New Roman" w:hAnsi="Times New Roman" w:cs="Times New Roman"/>
          <w:w w:val="102"/>
          <w:sz w:val="21"/>
          <w:szCs w:val="21"/>
        </w:rPr>
        <w:t>:</w:t>
      </w:r>
    </w:p>
    <w:p w:rsidR="00A75C07" w:rsidRPr="00DD678C" w:rsidRDefault="00A75C07" w:rsidP="00A75C07">
      <w:pPr>
        <w:spacing w:before="5" w:after="0" w:line="240" w:lineRule="auto"/>
        <w:ind w:left="827" w:right="7660"/>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i</w:t>
      </w:r>
    </w:p>
    <w:p w:rsidR="00A75C07" w:rsidRPr="00DD678C" w:rsidRDefault="00A75C07" w:rsidP="00A75C07">
      <w:pPr>
        <w:spacing w:before="13" w:after="0" w:line="240" w:lineRule="auto"/>
        <w:ind w:left="827" w:right="5376"/>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pacing w:val="1"/>
          <w:sz w:val="21"/>
          <w:szCs w:val="21"/>
        </w:rPr>
        <w:t>sl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ugodne</w:t>
      </w:r>
      <w:r w:rsidRPr="00DD678C">
        <w:rPr>
          <w:rFonts w:ascii="Times New Roman" w:eastAsia="Times New Roman" w:hAnsi="Times New Roman" w:cs="Times New Roman"/>
          <w:spacing w:val="1"/>
          <w:sz w:val="21"/>
          <w:szCs w:val="21"/>
        </w:rPr>
        <w:t>jši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pogo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i</w:t>
      </w:r>
    </w:p>
    <w:p w:rsidR="00A75C07" w:rsidRPr="00DD678C" w:rsidRDefault="00A75C07" w:rsidP="00A75C07">
      <w:pPr>
        <w:spacing w:before="8" w:after="0" w:line="240" w:lineRule="auto"/>
        <w:ind w:left="827" w:right="2934"/>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opu</w:t>
      </w:r>
      <w:r w:rsidRPr="00DD678C">
        <w:rPr>
          <w:rFonts w:ascii="Times New Roman" w:eastAsia="Times New Roman" w:hAnsi="Times New Roman" w:cs="Times New Roman"/>
          <w:spacing w:val="1"/>
          <w:sz w:val="21"/>
          <w:szCs w:val="21"/>
        </w:rPr>
        <w:t>stit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žneg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nadzo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obvezno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i</w:t>
      </w:r>
    </w:p>
    <w:p w:rsidR="00A75C07" w:rsidRPr="00DD678C" w:rsidRDefault="00A75C07" w:rsidP="00A75C07">
      <w:pPr>
        <w:spacing w:before="13" w:after="0" w:line="250" w:lineRule="auto"/>
        <w:ind w:left="827" w:right="47"/>
        <w:jc w:val="both"/>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opu</w:t>
      </w:r>
      <w:r w:rsidRPr="00DD678C">
        <w:rPr>
          <w:rFonts w:ascii="Times New Roman" w:eastAsia="Times New Roman" w:hAnsi="Times New Roman" w:cs="Times New Roman"/>
          <w:spacing w:val="1"/>
          <w:sz w:val="21"/>
          <w:szCs w:val="21"/>
        </w:rPr>
        <w:t>stit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2"/>
          <w:sz w:val="21"/>
          <w:szCs w:val="21"/>
        </w:rPr>
        <w:t>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gan</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gan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sek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povz</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w w:val="102"/>
          <w:sz w:val="21"/>
          <w:szCs w:val="21"/>
        </w:rPr>
        <w:t xml:space="preserve">škoda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ogočen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nedovo</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rist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gana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gan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gan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z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ek</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str</w:t>
      </w:r>
      <w:r w:rsidRPr="00DD678C">
        <w:rPr>
          <w:rFonts w:ascii="Times New Roman" w:eastAsia="Times New Roman" w:hAnsi="Times New Roman" w:cs="Times New Roman"/>
          <w:spacing w:val="2"/>
          <w:sz w:val="21"/>
          <w:szCs w:val="21"/>
        </w:rPr>
        <w:t>ank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zas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opn</w:t>
      </w:r>
      <w:r w:rsidRPr="00DD678C">
        <w:rPr>
          <w:rFonts w:ascii="Times New Roman" w:eastAsia="Times New Roman" w:hAnsi="Times New Roman" w:cs="Times New Roman"/>
          <w:spacing w:val="1"/>
          <w:sz w:val="21"/>
          <w:szCs w:val="21"/>
        </w:rPr>
        <w:t>ik</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pos</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edn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ku;</w:t>
      </w:r>
    </w:p>
    <w:p w:rsidR="00A75C07" w:rsidRPr="00DD678C" w:rsidRDefault="00A75C07" w:rsidP="00A75C07">
      <w:pPr>
        <w:spacing w:before="2" w:after="0" w:line="240" w:lineRule="auto"/>
        <w:ind w:left="827" w:right="8742"/>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čna</w:t>
      </w:r>
      <w:r w:rsidRPr="00DD678C">
        <w:rPr>
          <w:rFonts w:ascii="Times New Roman" w:eastAsia="Times New Roman" w:hAnsi="Times New Roman" w:cs="Times New Roman"/>
          <w:w w:val="102"/>
          <w:sz w:val="21"/>
          <w:szCs w:val="21"/>
        </w:rPr>
        <w:t>.</w:t>
      </w:r>
    </w:p>
    <w:p w:rsidR="00A75C07" w:rsidRPr="00DD678C" w:rsidRDefault="00A75C07" w:rsidP="00A75C07">
      <w:pPr>
        <w:spacing w:before="7" w:after="0" w:line="260" w:lineRule="exact"/>
        <w:rPr>
          <w:sz w:val="26"/>
          <w:szCs w:val="26"/>
        </w:rPr>
      </w:pPr>
    </w:p>
    <w:p w:rsidR="00A75C07" w:rsidRPr="00DD678C" w:rsidRDefault="00A75C07" w:rsidP="00A75C07">
      <w:pPr>
        <w:spacing w:after="0" w:line="250" w:lineRule="auto"/>
        <w:ind w:left="827" w:right="47"/>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eneh</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seznan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žavn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r</w:t>
      </w:r>
      <w:r w:rsidRPr="00DD678C">
        <w:rPr>
          <w:rFonts w:ascii="Times New Roman" w:eastAsia="Times New Roman" w:hAnsi="Times New Roman" w:cs="Times New Roman"/>
          <w:spacing w:val="2"/>
          <w:sz w:val="21"/>
          <w:szCs w:val="21"/>
        </w:rPr>
        <w:t>ga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sod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z w:val="21"/>
          <w:szCs w:val="21"/>
        </w:rPr>
        <w:t xml:space="preserve">s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avno</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 xml:space="preserve">očno </w:t>
      </w:r>
      <w:r w:rsidRPr="00DD678C">
        <w:rPr>
          <w:rFonts w:ascii="Times New Roman" w:eastAsia="Times New Roman" w:hAnsi="Times New Roman" w:cs="Times New Roman"/>
          <w:spacing w:val="2"/>
          <w:sz w:val="21"/>
          <w:szCs w:val="21"/>
        </w:rPr>
        <w:t>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ugo</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ov</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proofErr w:type="spellStart"/>
      <w:r w:rsidRPr="00DD678C">
        <w:rPr>
          <w:rFonts w:ascii="Times New Roman" w:eastAsia="Times New Roman" w:hAnsi="Times New Roman" w:cs="Times New Roman"/>
          <w:spacing w:val="2"/>
          <w:sz w:val="21"/>
          <w:szCs w:val="21"/>
        </w:rPr>
        <w:t>oko</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z w:val="21"/>
          <w:szCs w:val="21"/>
        </w:rPr>
        <w:t>e</w:t>
      </w:r>
      <w:proofErr w:type="spellEnd"/>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soc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zakonoda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z w:val="21"/>
          <w:szCs w:val="21"/>
        </w:rPr>
        <w:t xml:space="preserve">s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zvedb</w:t>
      </w:r>
      <w:r w:rsidRPr="00DD678C">
        <w:rPr>
          <w:rFonts w:ascii="Times New Roman" w:eastAsia="Times New Roman" w:hAnsi="Times New Roman" w:cs="Times New Roman"/>
          <w:w w:val="102"/>
          <w:sz w:val="21"/>
          <w:szCs w:val="21"/>
        </w:rPr>
        <w:t xml:space="preserve">i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avneg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pacing w:val="1"/>
          <w:sz w:val="21"/>
          <w:szCs w:val="21"/>
        </w:rPr>
        <w:t>il</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egoveg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w w:val="102"/>
          <w:sz w:val="21"/>
          <w:szCs w:val="21"/>
        </w:rPr>
        <w:t>pod</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ca</w:t>
      </w:r>
      <w:r w:rsidRPr="00DD678C">
        <w:rPr>
          <w:rFonts w:ascii="Times New Roman" w:eastAsia="Times New Roman" w:hAnsi="Times New Roman" w:cs="Times New Roman"/>
          <w:w w:val="102"/>
          <w:sz w:val="21"/>
          <w:szCs w:val="21"/>
        </w:rPr>
        <w:t>.</w:t>
      </w:r>
    </w:p>
    <w:p w:rsidR="00A75C07" w:rsidRPr="00DD678C" w:rsidRDefault="00A75C07" w:rsidP="00A75C07">
      <w:pPr>
        <w:spacing w:before="12" w:after="0" w:line="240" w:lineRule="exact"/>
        <w:rPr>
          <w:sz w:val="24"/>
          <w:szCs w:val="24"/>
        </w:rPr>
      </w:pPr>
    </w:p>
    <w:p w:rsidR="00A75C07" w:rsidRPr="00DD678C" w:rsidRDefault="00A75C07" w:rsidP="00A75C07">
      <w:pPr>
        <w:spacing w:after="0" w:line="240" w:lineRule="auto"/>
        <w:ind w:left="5139" w:right="4396"/>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19</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9"/>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A75C07">
      <w:pPr>
        <w:spacing w:before="13" w:after="0" w:line="251" w:lineRule="auto"/>
        <w:ind w:left="827" w:right="49"/>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spo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vs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pod</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ag</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w w:val="102"/>
          <w:sz w:val="21"/>
          <w:szCs w:val="21"/>
        </w:rPr>
        <w:t xml:space="preserve">e </w:t>
      </w:r>
      <w:r w:rsidRPr="00DD678C">
        <w:rPr>
          <w:rFonts w:ascii="Times New Roman" w:eastAsia="Times New Roman" w:hAnsi="Times New Roman" w:cs="Times New Roman"/>
          <w:spacing w:val="2"/>
          <w:sz w:val="21"/>
          <w:szCs w:val="21"/>
        </w:rPr>
        <w:t>pogodbe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vnos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ka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zako</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ecn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vnos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zavezu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bos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bn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1"/>
          <w:w w:val="102"/>
          <w:sz w:val="21"/>
          <w:szCs w:val="21"/>
        </w:rPr>
        <w:t xml:space="preserve">in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upo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zvez</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zvedb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pogodbe</w:t>
      </w:r>
      <w:r w:rsidRPr="00DD678C">
        <w:rPr>
          <w:rFonts w:ascii="Times New Roman" w:eastAsia="Times New Roman" w:hAnsi="Times New Roman" w:cs="Times New Roman"/>
          <w:w w:val="102"/>
          <w:sz w:val="21"/>
          <w:szCs w:val="21"/>
        </w:rPr>
        <w:t>.</w:t>
      </w:r>
    </w:p>
    <w:p w:rsidR="00A75C07" w:rsidRPr="00DD678C" w:rsidRDefault="00A75C07" w:rsidP="00A75C07">
      <w:pPr>
        <w:spacing w:before="16" w:after="0" w:line="240" w:lineRule="exact"/>
        <w:rPr>
          <w:sz w:val="24"/>
          <w:szCs w:val="24"/>
        </w:rPr>
      </w:pPr>
    </w:p>
    <w:p w:rsidR="00A75C07" w:rsidRPr="00DD678C" w:rsidRDefault="00A75C07" w:rsidP="00A75C07">
      <w:pPr>
        <w:spacing w:after="0" w:line="251" w:lineRule="auto"/>
        <w:ind w:left="827" w:right="44"/>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posebe</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zavezu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l</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dan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vpog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w w:val="102"/>
          <w:sz w:val="21"/>
          <w:szCs w:val="21"/>
        </w:rPr>
        <w:t>us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užbence</w:t>
      </w:r>
      <w:r w:rsidRPr="00DD678C">
        <w:rPr>
          <w:rFonts w:ascii="Times New Roman" w:eastAsia="Times New Roman" w:hAnsi="Times New Roman" w:cs="Times New Roman"/>
          <w:w w:val="102"/>
          <w:sz w:val="21"/>
          <w:szCs w:val="21"/>
        </w:rPr>
        <w:t xml:space="preserve">m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str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ugač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sz w:val="21"/>
          <w:szCs w:val="21"/>
        </w:rPr>
        <w:t>bod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
          <w:sz w:val="21"/>
          <w:szCs w:val="21"/>
        </w:rPr>
        <w:t xml:space="preserve"> u</w:t>
      </w:r>
      <w:r w:rsidRPr="00DD678C">
        <w:rPr>
          <w:rFonts w:ascii="Times New Roman" w:eastAsia="Times New Roman" w:hAnsi="Times New Roman" w:cs="Times New Roman"/>
          <w:spacing w:val="1"/>
          <w:sz w:val="21"/>
          <w:szCs w:val="21"/>
        </w:rPr>
        <w:t>sl</w:t>
      </w:r>
      <w:r w:rsidRPr="00DD678C">
        <w:rPr>
          <w:rFonts w:ascii="Times New Roman" w:eastAsia="Times New Roman" w:hAnsi="Times New Roman" w:cs="Times New Roman"/>
          <w:spacing w:val="2"/>
          <w:sz w:val="21"/>
          <w:szCs w:val="21"/>
        </w:rPr>
        <w:t>užbenc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zva</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c</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okv</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pogodbe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upo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zk</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učn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pacing w:val="2"/>
          <w:sz w:val="21"/>
          <w:szCs w:val="21"/>
        </w:rPr>
        <w:t>vno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w w:val="102"/>
          <w:sz w:val="21"/>
          <w:szCs w:val="21"/>
        </w:rPr>
        <w:t xml:space="preserve">v </w:t>
      </w:r>
      <w:r w:rsidRPr="00DD678C">
        <w:rPr>
          <w:rFonts w:ascii="Times New Roman" w:eastAsia="Times New Roman" w:hAnsi="Times New Roman" w:cs="Times New Roman"/>
          <w:spacing w:val="2"/>
          <w:sz w:val="21"/>
          <w:szCs w:val="21"/>
        </w:rPr>
        <w:t>nobene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g</w:t>
      </w:r>
      <w:r w:rsidRPr="00DD678C">
        <w:rPr>
          <w:rFonts w:ascii="Times New Roman" w:eastAsia="Times New Roman" w:hAnsi="Times New Roman" w:cs="Times New Roman"/>
          <w:spacing w:val="2"/>
          <w:sz w:val="21"/>
          <w:szCs w:val="21"/>
        </w:rPr>
        <w:t>oče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vpog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d</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tji</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oseba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zavezu</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 xml:space="preserve">egovi </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užbenc</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bod</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kop</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3"/>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kako</w:t>
      </w:r>
      <w:r w:rsidRPr="00DD678C">
        <w:rPr>
          <w:rFonts w:ascii="Times New Roman" w:eastAsia="Times New Roman" w:hAnsi="Times New Roman" w:cs="Times New Roman"/>
          <w:sz w:val="21"/>
          <w:szCs w:val="21"/>
        </w:rPr>
        <w:t>r</w:t>
      </w:r>
      <w:r w:rsidRPr="00DD678C">
        <w:rPr>
          <w:rFonts w:ascii="Times New Roman" w:eastAsia="Times New Roman" w:hAnsi="Times New Roman" w:cs="Times New Roman"/>
          <w:spacing w:val="30"/>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ugač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nač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iril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dob</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42"/>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n</w:t>
      </w:r>
      <w:r w:rsidRPr="00DD678C">
        <w:rPr>
          <w:rFonts w:ascii="Times New Roman" w:eastAsia="Times New Roman" w:hAnsi="Times New Roman" w:cs="Times New Roman"/>
          <w:spacing w:val="1"/>
          <w:w w:val="102"/>
          <w:sz w:val="21"/>
          <w:szCs w:val="21"/>
        </w:rPr>
        <w:t>f</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ac</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j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w w:val="102"/>
          <w:sz w:val="21"/>
          <w:szCs w:val="21"/>
        </w:rPr>
        <w:t>doku</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spacing w:val="2"/>
          <w:w w:val="102"/>
          <w:sz w:val="21"/>
          <w:szCs w:val="21"/>
        </w:rPr>
        <w:t>en</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ac</w:t>
      </w:r>
      <w:r w:rsidRPr="00DD678C">
        <w:rPr>
          <w:rFonts w:ascii="Times New Roman" w:eastAsia="Times New Roman" w:hAnsi="Times New Roman" w:cs="Times New Roman"/>
          <w:spacing w:val="1"/>
          <w:w w:val="102"/>
          <w:sz w:val="21"/>
          <w:szCs w:val="21"/>
        </w:rPr>
        <w:t>ij</w:t>
      </w:r>
      <w:r w:rsidRPr="00DD678C">
        <w:rPr>
          <w:rFonts w:ascii="Times New Roman" w:eastAsia="Times New Roman" w:hAnsi="Times New Roman" w:cs="Times New Roman"/>
          <w:spacing w:val="2"/>
          <w:w w:val="102"/>
          <w:sz w:val="21"/>
          <w:szCs w:val="21"/>
        </w:rPr>
        <w:t>e</w:t>
      </w:r>
      <w:r w:rsidRPr="00DD678C">
        <w:rPr>
          <w:rFonts w:ascii="Times New Roman" w:eastAsia="Times New Roman" w:hAnsi="Times New Roman" w:cs="Times New Roman"/>
          <w:w w:val="102"/>
          <w:sz w:val="21"/>
          <w:szCs w:val="21"/>
        </w:rPr>
        <w:t>.</w:t>
      </w:r>
    </w:p>
    <w:p w:rsidR="00A75C07" w:rsidRPr="00DD678C" w:rsidRDefault="00A75C07" w:rsidP="00A75C07">
      <w:pPr>
        <w:spacing w:before="17" w:after="0" w:line="240" w:lineRule="exact"/>
        <w:rPr>
          <w:sz w:val="24"/>
          <w:szCs w:val="24"/>
        </w:rPr>
      </w:pPr>
    </w:p>
    <w:p w:rsidR="00A75C07" w:rsidRPr="00DD678C" w:rsidRDefault="00A75C07" w:rsidP="00A75C07">
      <w:pPr>
        <w:spacing w:after="0" w:line="251" w:lineRule="auto"/>
        <w:ind w:left="827" w:right="46"/>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ža</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obves</w:t>
      </w:r>
      <w:r w:rsidRPr="00DD678C">
        <w:rPr>
          <w:rFonts w:ascii="Times New Roman" w:eastAsia="Times New Roman" w:hAnsi="Times New Roman" w:cs="Times New Roman"/>
          <w:spacing w:val="1"/>
          <w:sz w:val="21"/>
          <w:szCs w:val="21"/>
        </w:rPr>
        <w:t>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svo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us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užbence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1"/>
          <w:sz w:val="21"/>
          <w:szCs w:val="21"/>
        </w:rPr>
        <w:t xml:space="preserve"> </w:t>
      </w:r>
      <w:r w:rsidRPr="00DD678C">
        <w:rPr>
          <w:rFonts w:ascii="Times New Roman" w:eastAsia="Times New Roman" w:hAnsi="Times New Roman" w:cs="Times New Roman"/>
          <w:spacing w:val="2"/>
          <w:sz w:val="21"/>
          <w:szCs w:val="21"/>
        </w:rPr>
        <w:t>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ahk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7"/>
          <w:sz w:val="21"/>
          <w:szCs w:val="21"/>
        </w:rPr>
        <w:t xml:space="preserve"> </w:t>
      </w:r>
      <w:r w:rsidRPr="00DD678C">
        <w:rPr>
          <w:rFonts w:ascii="Times New Roman" w:eastAsia="Times New Roman" w:hAnsi="Times New Roman" w:cs="Times New Roman"/>
          <w:spacing w:val="1"/>
          <w:sz w:val="21"/>
          <w:szCs w:val="21"/>
        </w:rPr>
        <w:t>s</w:t>
      </w:r>
      <w:r w:rsidRPr="00DD678C">
        <w:rPr>
          <w:rFonts w:ascii="Times New Roman" w:eastAsia="Times New Roman" w:hAnsi="Times New Roman" w:cs="Times New Roman"/>
          <w:spacing w:val="2"/>
          <w:sz w:val="21"/>
          <w:szCs w:val="21"/>
        </w:rPr>
        <w:t>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1"/>
          <w:sz w:val="21"/>
          <w:szCs w:val="21"/>
        </w:rPr>
        <w:t>sti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z w:val="21"/>
          <w:szCs w:val="21"/>
        </w:rPr>
        <w:t>z</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zaupn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w w:val="102"/>
          <w:sz w:val="21"/>
          <w:szCs w:val="21"/>
        </w:rPr>
        <w:t>poda</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k</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de</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avna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več</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bnos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ca</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op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 xml:space="preserve">ka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ti</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ed</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obveznos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vsa</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enak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g</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sz w:val="21"/>
          <w:szCs w:val="21"/>
        </w:rPr>
        <w:t>nač</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o</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sz w:val="21"/>
          <w:szCs w:val="21"/>
        </w:rPr>
        <w:t>ji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k.</w:t>
      </w:r>
    </w:p>
    <w:p w:rsidR="00A75C07" w:rsidRPr="00DD678C" w:rsidRDefault="00A75C07" w:rsidP="00A75C07">
      <w:pPr>
        <w:spacing w:before="12" w:after="0" w:line="240" w:lineRule="exact"/>
        <w:rPr>
          <w:sz w:val="24"/>
          <w:szCs w:val="24"/>
        </w:rPr>
      </w:pPr>
    </w:p>
    <w:p w:rsidR="00A75C07" w:rsidRPr="00DD678C" w:rsidRDefault="00A75C07" w:rsidP="00A75C07">
      <w:pPr>
        <w:spacing w:after="0" w:line="251" w:lineRule="auto"/>
        <w:ind w:left="827" w:right="48"/>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O</w:t>
      </w:r>
      <w:r w:rsidRPr="00DD678C">
        <w:rPr>
          <w:rFonts w:ascii="Times New Roman" w:eastAsia="Times New Roman" w:hAnsi="Times New Roman" w:cs="Times New Roman"/>
          <w:spacing w:val="2"/>
          <w:sz w:val="21"/>
          <w:szCs w:val="21"/>
        </w:rPr>
        <w:t>bveznos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
          <w:sz w:val="21"/>
          <w:szCs w:val="21"/>
        </w:rPr>
        <w:t xml:space="preserve"> 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oz</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vnos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nanaš</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
          <w:sz w:val="21"/>
          <w:szCs w:val="21"/>
        </w:rPr>
        <w:t xml:space="preserve"> ča</w:t>
      </w:r>
      <w:r w:rsidRPr="00DD678C">
        <w:rPr>
          <w:rFonts w:ascii="Times New Roman" w:eastAsia="Times New Roman" w:hAnsi="Times New Roman" w:cs="Times New Roman"/>
          <w:sz w:val="21"/>
          <w:szCs w:val="21"/>
        </w:rPr>
        <w:t xml:space="preserve">s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w:t>
      </w:r>
      <w:r w:rsidRPr="00DD678C">
        <w:rPr>
          <w:rFonts w:ascii="Times New Roman" w:eastAsia="Times New Roman" w:hAnsi="Times New Roman" w:cs="Times New Roman"/>
          <w:spacing w:val="1"/>
          <w:w w:val="102"/>
          <w:sz w:val="21"/>
          <w:szCs w:val="21"/>
        </w:rPr>
        <w:t>rš</w:t>
      </w:r>
      <w:r w:rsidRPr="00DD678C">
        <w:rPr>
          <w:rFonts w:ascii="Times New Roman" w:eastAsia="Times New Roman" w:hAnsi="Times New Roman" w:cs="Times New Roman"/>
          <w:spacing w:val="2"/>
          <w:w w:val="102"/>
          <w:sz w:val="21"/>
          <w:szCs w:val="21"/>
        </w:rPr>
        <w:t>evan</w:t>
      </w:r>
      <w:r w:rsidRPr="00DD678C">
        <w:rPr>
          <w:rFonts w:ascii="Times New Roman" w:eastAsia="Times New Roman" w:hAnsi="Times New Roman" w:cs="Times New Roman"/>
          <w:spacing w:val="1"/>
          <w:w w:val="102"/>
          <w:sz w:val="21"/>
          <w:szCs w:val="21"/>
        </w:rPr>
        <w:t xml:space="preserve">ja </w:t>
      </w:r>
      <w:r w:rsidRPr="00DD678C">
        <w:rPr>
          <w:rFonts w:ascii="Times New Roman" w:eastAsia="Times New Roman" w:hAnsi="Times New Roman" w:cs="Times New Roman"/>
          <w:spacing w:val="2"/>
          <w:sz w:val="21"/>
          <w:szCs w:val="21"/>
        </w:rPr>
        <w:t>pogodbe</w:t>
      </w:r>
      <w:r w:rsidRPr="00DD678C">
        <w:rPr>
          <w:rFonts w:ascii="Times New Roman" w:eastAsia="Times New Roman" w:hAnsi="Times New Roman" w:cs="Times New Roman"/>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
          <w:sz w:val="21"/>
          <w:szCs w:val="21"/>
        </w:rPr>
        <w:t xml:space="preserve"> t</w:t>
      </w:r>
      <w:r w:rsidRPr="00DD678C">
        <w:rPr>
          <w:rFonts w:ascii="Times New Roman" w:eastAsia="Times New Roman" w:hAnsi="Times New Roman" w:cs="Times New Roman"/>
          <w:spacing w:val="2"/>
          <w:sz w:val="21"/>
          <w:szCs w:val="21"/>
        </w:rPr>
        <w:t>ud</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2"/>
          <w:sz w:val="21"/>
          <w:szCs w:val="21"/>
        </w:rPr>
        <w:t xml:space="preserve"> </w:t>
      </w:r>
      <w:r w:rsidRPr="00DD678C">
        <w:rPr>
          <w:rFonts w:ascii="Times New Roman" w:eastAsia="Times New Roman" w:hAnsi="Times New Roman" w:cs="Times New Roman"/>
          <w:spacing w:val="2"/>
          <w:sz w:val="21"/>
          <w:szCs w:val="21"/>
        </w:rPr>
        <w:t>ča</w:t>
      </w:r>
      <w:r w:rsidRPr="00DD678C">
        <w:rPr>
          <w:rFonts w:ascii="Times New Roman" w:eastAsia="Times New Roman" w:hAnsi="Times New Roman" w:cs="Times New Roman"/>
          <w:sz w:val="21"/>
          <w:szCs w:val="21"/>
        </w:rPr>
        <w:t>s</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 xml:space="preserve">o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 xml:space="preserve">. V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do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oč</w:t>
      </w:r>
      <w:r w:rsidRPr="00DD678C">
        <w:rPr>
          <w:rFonts w:ascii="Times New Roman" w:eastAsia="Times New Roman" w:hAnsi="Times New Roman" w:cs="Times New Roman"/>
          <w:sz w:val="21"/>
          <w:szCs w:val="21"/>
        </w:rPr>
        <w:t>b o</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u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sk</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vnos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w w:val="102"/>
          <w:sz w:val="21"/>
          <w:szCs w:val="21"/>
        </w:rPr>
        <w:t>oz</w:t>
      </w:r>
      <w:r w:rsidRPr="00DD678C">
        <w:rPr>
          <w:rFonts w:ascii="Times New Roman" w:eastAsia="Times New Roman" w:hAnsi="Times New Roman" w:cs="Times New Roman"/>
          <w:spacing w:val="1"/>
          <w:w w:val="102"/>
          <w:sz w:val="21"/>
          <w:szCs w:val="21"/>
        </w:rPr>
        <w:t>ir</w:t>
      </w:r>
      <w:r w:rsidRPr="00DD678C">
        <w:rPr>
          <w:rFonts w:ascii="Times New Roman" w:eastAsia="Times New Roman" w:hAnsi="Times New Roman" w:cs="Times New Roman"/>
          <w:spacing w:val="2"/>
          <w:w w:val="102"/>
          <w:sz w:val="21"/>
          <w:szCs w:val="21"/>
        </w:rPr>
        <w:t>o</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 xml:space="preserve">a </w:t>
      </w:r>
      <w:r w:rsidRPr="00DD678C">
        <w:rPr>
          <w:rFonts w:ascii="Times New Roman" w:eastAsia="Times New Roman" w:hAnsi="Times New Roman" w:cs="Times New Roman"/>
          <w:spacing w:val="2"/>
          <w:sz w:val="21"/>
          <w:szCs w:val="21"/>
        </w:rPr>
        <w:t>zaupno</w:t>
      </w:r>
      <w:r w:rsidRPr="00DD678C">
        <w:rPr>
          <w:rFonts w:ascii="Times New Roman" w:eastAsia="Times New Roman" w:hAnsi="Times New Roman" w:cs="Times New Roman"/>
          <w:spacing w:val="1"/>
          <w:sz w:val="21"/>
          <w:szCs w:val="21"/>
        </w:rPr>
        <w:t>st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poda</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 xml:space="preserve">n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f</w:t>
      </w:r>
      <w:r w:rsidRPr="00DD678C">
        <w:rPr>
          <w:rFonts w:ascii="Times New Roman" w:eastAsia="Times New Roman" w:hAnsi="Times New Roman" w:cs="Times New Roman"/>
          <w:spacing w:val="2"/>
          <w:sz w:val="21"/>
          <w:szCs w:val="21"/>
        </w:rPr>
        <w:t>or</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odškodn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nsk</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0"/>
          <w:sz w:val="21"/>
          <w:szCs w:val="21"/>
        </w:rPr>
        <w:t xml:space="preserve"> </w:t>
      </w:r>
      <w:r w:rsidRPr="00DD678C">
        <w:rPr>
          <w:rFonts w:ascii="Times New Roman" w:eastAsia="Times New Roman" w:hAnsi="Times New Roman" w:cs="Times New Roman"/>
          <w:spacing w:val="2"/>
          <w:sz w:val="21"/>
          <w:szCs w:val="21"/>
        </w:rPr>
        <w:t>odgovo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n </w:t>
      </w:r>
      <w:r w:rsidRPr="00DD678C">
        <w:rPr>
          <w:rFonts w:ascii="Times New Roman" w:eastAsia="Times New Roman" w:hAnsi="Times New Roman" w:cs="Times New Roman"/>
          <w:spacing w:val="2"/>
          <w:sz w:val="21"/>
          <w:szCs w:val="21"/>
        </w:rPr>
        <w:t>nepos</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edn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2"/>
          <w:w w:val="102"/>
          <w:sz w:val="21"/>
          <w:szCs w:val="21"/>
        </w:rPr>
        <w:t>škodo.</w:t>
      </w:r>
    </w:p>
    <w:p w:rsidR="00A75C07" w:rsidRPr="00DD678C" w:rsidRDefault="00A75C07" w:rsidP="00A75C07">
      <w:pPr>
        <w:spacing w:before="16" w:after="0" w:line="240" w:lineRule="exact"/>
        <w:rPr>
          <w:sz w:val="24"/>
          <w:szCs w:val="24"/>
        </w:rPr>
      </w:pPr>
    </w:p>
    <w:p w:rsidR="00A75C07" w:rsidRPr="00DD678C" w:rsidRDefault="00A75C07" w:rsidP="00A75C07">
      <w:pPr>
        <w:spacing w:after="0" w:line="248" w:lineRule="auto"/>
        <w:ind w:left="827" w:right="49"/>
        <w:jc w:val="both"/>
        <w:rPr>
          <w:rFonts w:ascii="Times New Roman" w:eastAsia="Times New Roman" w:hAnsi="Times New Roman" w:cs="Times New Roman"/>
          <w:sz w:val="21"/>
          <w:szCs w:val="21"/>
        </w:rPr>
      </w:pP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2"/>
          <w:sz w:val="21"/>
          <w:szCs w:val="21"/>
        </w:rPr>
        <w:t>svo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pos</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ovn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4"/>
          <w:sz w:val="21"/>
          <w:szCs w:val="21"/>
        </w:rPr>
        <w:t xml:space="preserve"> </w:t>
      </w:r>
      <w:r w:rsidRPr="00DD678C">
        <w:rPr>
          <w:rFonts w:ascii="Times New Roman" w:eastAsia="Times New Roman" w:hAnsi="Times New Roman" w:cs="Times New Roman"/>
          <w:spacing w:val="2"/>
          <w:sz w:val="21"/>
          <w:szCs w:val="21"/>
        </w:rPr>
        <w:t>povezanos</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 xml:space="preserve">z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sa</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z w:val="21"/>
          <w:szCs w:val="21"/>
        </w:rPr>
        <w:t>b</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ecne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w w:val="102"/>
          <w:sz w:val="21"/>
          <w:szCs w:val="21"/>
        </w:rPr>
        <w:t>dovo</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en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w w:val="102"/>
          <w:sz w:val="21"/>
          <w:szCs w:val="21"/>
        </w:rPr>
        <w:t xml:space="preserve">u </w:t>
      </w:r>
      <w:r w:rsidRPr="00DD678C">
        <w:rPr>
          <w:rFonts w:ascii="Times New Roman" w:eastAsia="Times New Roman" w:hAnsi="Times New Roman" w:cs="Times New Roman"/>
          <w:spacing w:val="2"/>
          <w:w w:val="102"/>
          <w:sz w:val="21"/>
          <w:szCs w:val="21"/>
        </w:rPr>
        <w:t>s</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edn</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ega</w:t>
      </w:r>
      <w:r w:rsidRPr="00DD678C">
        <w:rPr>
          <w:rFonts w:ascii="Times New Roman" w:eastAsia="Times New Roman" w:hAnsi="Times New Roman" w:cs="Times New Roman"/>
          <w:w w:val="102"/>
          <w:sz w:val="21"/>
          <w:szCs w:val="21"/>
        </w:rPr>
        <w:t>.</w:t>
      </w:r>
    </w:p>
    <w:p w:rsidR="00A75C07" w:rsidRPr="00DD678C" w:rsidRDefault="00A75C07" w:rsidP="00A75C07">
      <w:pPr>
        <w:spacing w:before="19" w:after="0" w:line="240" w:lineRule="exact"/>
        <w:rPr>
          <w:sz w:val="24"/>
          <w:szCs w:val="24"/>
        </w:rPr>
      </w:pPr>
    </w:p>
    <w:p w:rsidR="00A75C07" w:rsidRPr="00DD678C" w:rsidRDefault="00A75C07" w:rsidP="005B65F0">
      <w:pPr>
        <w:spacing w:after="0" w:line="240" w:lineRule="auto"/>
        <w:ind w:left="5137" w:right="4394"/>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20</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9"/>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en</w:t>
      </w:r>
    </w:p>
    <w:p w:rsidR="00A75C07" w:rsidRPr="00DD678C" w:rsidRDefault="00A75C07" w:rsidP="00A75C07">
      <w:pPr>
        <w:spacing w:before="8" w:after="0" w:line="252" w:lineRule="auto"/>
        <w:ind w:left="827" w:right="49"/>
        <w:jc w:val="both"/>
        <w:rPr>
          <w:rFonts w:ascii="Times New Roman" w:eastAsia="Times New Roman" w:hAnsi="Times New Roman" w:cs="Times New Roman"/>
          <w:w w:val="102"/>
          <w:sz w:val="21"/>
          <w:szCs w:val="21"/>
        </w:rPr>
      </w:pPr>
      <w:r w:rsidRPr="00DD678C">
        <w:rPr>
          <w:rFonts w:ascii="Times New Roman" w:eastAsia="Times New Roman" w:hAnsi="Times New Roman" w:cs="Times New Roman"/>
          <w:spacing w:val="3"/>
          <w:sz w:val="21"/>
          <w:szCs w:val="21"/>
        </w:rPr>
        <w:t>V</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eb</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 xml:space="preserve">e </w:t>
      </w:r>
      <w:r w:rsidRPr="00DD678C">
        <w:rPr>
          <w:rFonts w:ascii="Times New Roman" w:eastAsia="Times New Roman" w:hAnsi="Times New Roman" w:cs="Times New Roman"/>
          <w:spacing w:val="2"/>
          <w:sz w:val="21"/>
          <w:szCs w:val="21"/>
        </w:rPr>
        <w:t>bos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 xml:space="preserve">a </w:t>
      </w:r>
      <w:r w:rsidRPr="00DD678C">
        <w:rPr>
          <w:rFonts w:ascii="Times New Roman" w:eastAsia="Times New Roman" w:hAnsi="Times New Roman" w:cs="Times New Roman"/>
          <w:spacing w:val="2"/>
          <w:sz w:val="21"/>
          <w:szCs w:val="21"/>
        </w:rPr>
        <w:t>pogodben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tr</w:t>
      </w:r>
      <w:r w:rsidRPr="00DD678C">
        <w:rPr>
          <w:rFonts w:ascii="Times New Roman" w:eastAsia="Times New Roman" w:hAnsi="Times New Roman" w:cs="Times New Roman"/>
          <w:spacing w:val="2"/>
          <w:sz w:val="21"/>
          <w:szCs w:val="21"/>
        </w:rPr>
        <w:t>ank</w:t>
      </w:r>
      <w:r w:rsidRPr="00DD678C">
        <w:rPr>
          <w:rFonts w:ascii="Times New Roman" w:eastAsia="Times New Roman" w:hAnsi="Times New Roman" w:cs="Times New Roman"/>
          <w:sz w:val="21"/>
          <w:szCs w:val="21"/>
        </w:rPr>
        <w:t xml:space="preserve">i </w:t>
      </w:r>
      <w:r w:rsidRPr="00DD678C">
        <w:rPr>
          <w:rFonts w:ascii="Times New Roman" w:eastAsia="Times New Roman" w:hAnsi="Times New Roman" w:cs="Times New Roman"/>
          <w:spacing w:val="2"/>
          <w:sz w:val="21"/>
          <w:szCs w:val="21"/>
        </w:rPr>
        <w:t>u</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
          <w:sz w:val="21"/>
          <w:szCs w:val="21"/>
        </w:rPr>
        <w:t xml:space="preserve"> </w:t>
      </w:r>
      <w:r w:rsidRPr="00DD678C">
        <w:rPr>
          <w:rFonts w:ascii="Times New Roman" w:eastAsia="Times New Roman" w:hAnsi="Times New Roman" w:cs="Times New Roman"/>
          <w:spacing w:val="2"/>
          <w:sz w:val="21"/>
          <w:szCs w:val="21"/>
        </w:rPr>
        <w:t>spo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no</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12"/>
          <w:sz w:val="21"/>
          <w:szCs w:val="21"/>
        </w:rPr>
        <w:t xml:space="preserve"> </w:t>
      </w:r>
      <w:r w:rsidRPr="00DD678C">
        <w:rPr>
          <w:rFonts w:ascii="Times New Roman" w:eastAsia="Times New Roman" w:hAnsi="Times New Roman" w:cs="Times New Roman"/>
          <w:spacing w:val="2"/>
          <w:sz w:val="21"/>
          <w:szCs w:val="21"/>
        </w:rPr>
        <w:t>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ogoče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
          <w:sz w:val="21"/>
          <w:szCs w:val="21"/>
        </w:rPr>
        <w:t xml:space="preserve"> </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5"/>
          <w:sz w:val="21"/>
          <w:szCs w:val="21"/>
        </w:rPr>
        <w:t xml:space="preserve"> </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spo</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z w:val="21"/>
          <w:szCs w:val="21"/>
        </w:rPr>
        <w:t xml:space="preserve">u </w:t>
      </w:r>
      <w:r w:rsidRPr="00DD678C">
        <w:rPr>
          <w:rFonts w:ascii="Times New Roman" w:eastAsia="Times New Roman" w:hAnsi="Times New Roman" w:cs="Times New Roman"/>
          <w:spacing w:val="2"/>
          <w:w w:val="102"/>
          <w:sz w:val="21"/>
          <w:szCs w:val="21"/>
        </w:rPr>
        <w:t>od</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spacing w:val="2"/>
          <w:w w:val="102"/>
          <w:sz w:val="21"/>
          <w:szCs w:val="21"/>
        </w:rPr>
        <w:t>oča</w:t>
      </w:r>
      <w:r w:rsidRPr="00DD678C">
        <w:rPr>
          <w:rFonts w:ascii="Times New Roman" w:eastAsia="Times New Roman" w:hAnsi="Times New Roman" w:cs="Times New Roman"/>
          <w:spacing w:val="1"/>
          <w:w w:val="102"/>
          <w:sz w:val="21"/>
          <w:szCs w:val="21"/>
        </w:rPr>
        <w:t>l</w:t>
      </w:r>
      <w:r w:rsidRPr="00DD678C">
        <w:rPr>
          <w:rFonts w:ascii="Times New Roman" w:eastAsia="Times New Roman" w:hAnsi="Times New Roman" w:cs="Times New Roman"/>
          <w:w w:val="102"/>
          <w:sz w:val="21"/>
          <w:szCs w:val="21"/>
        </w:rPr>
        <w:t xml:space="preserve">o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sod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šč</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6"/>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L</w:t>
      </w:r>
      <w:r w:rsidRPr="00DD678C">
        <w:rPr>
          <w:rFonts w:ascii="Times New Roman" w:eastAsia="Times New Roman" w:hAnsi="Times New Roman" w:cs="Times New Roman"/>
          <w:spacing w:val="1"/>
          <w:w w:val="102"/>
          <w:sz w:val="21"/>
          <w:szCs w:val="21"/>
        </w:rPr>
        <w:t>j</w:t>
      </w:r>
      <w:r w:rsidRPr="00DD678C">
        <w:rPr>
          <w:rFonts w:ascii="Times New Roman" w:eastAsia="Times New Roman" w:hAnsi="Times New Roman" w:cs="Times New Roman"/>
          <w:spacing w:val="2"/>
          <w:w w:val="102"/>
          <w:sz w:val="21"/>
          <w:szCs w:val="21"/>
        </w:rPr>
        <w:t>ub</w:t>
      </w:r>
      <w:r w:rsidRPr="00DD678C">
        <w:rPr>
          <w:rFonts w:ascii="Times New Roman" w:eastAsia="Times New Roman" w:hAnsi="Times New Roman" w:cs="Times New Roman"/>
          <w:spacing w:val="1"/>
          <w:w w:val="102"/>
          <w:sz w:val="21"/>
          <w:szCs w:val="21"/>
        </w:rPr>
        <w:t>lj</w:t>
      </w:r>
      <w:r w:rsidRPr="00DD678C">
        <w:rPr>
          <w:rFonts w:ascii="Times New Roman" w:eastAsia="Times New Roman" w:hAnsi="Times New Roman" w:cs="Times New Roman"/>
          <w:spacing w:val="2"/>
          <w:w w:val="102"/>
          <w:sz w:val="21"/>
          <w:szCs w:val="21"/>
        </w:rPr>
        <w:t>an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p w:rsidR="00A75C07" w:rsidRPr="00DD678C" w:rsidRDefault="00A75C07" w:rsidP="00A75C07">
      <w:pPr>
        <w:spacing w:before="8" w:after="0" w:line="252" w:lineRule="auto"/>
        <w:ind w:left="827" w:right="49"/>
        <w:jc w:val="both"/>
        <w:rPr>
          <w:rFonts w:ascii="Times New Roman" w:eastAsia="Times New Roman" w:hAnsi="Times New Roman" w:cs="Times New Roman"/>
          <w:sz w:val="21"/>
          <w:szCs w:val="21"/>
        </w:rPr>
      </w:pPr>
    </w:p>
    <w:p w:rsidR="00A75C07" w:rsidRPr="00DD678C" w:rsidRDefault="00A75C07" w:rsidP="005B65F0">
      <w:pPr>
        <w:spacing w:after="0" w:line="240" w:lineRule="auto"/>
        <w:ind w:left="5137" w:right="4394"/>
        <w:jc w:val="center"/>
        <w:rPr>
          <w:rFonts w:ascii="Times New Roman" w:eastAsia="Times New Roman" w:hAnsi="Times New Roman" w:cs="Times New Roman"/>
          <w:spacing w:val="3"/>
          <w:sz w:val="21"/>
          <w:szCs w:val="21"/>
        </w:rPr>
      </w:pPr>
      <w:r w:rsidRPr="00DD678C">
        <w:rPr>
          <w:rFonts w:ascii="Times New Roman" w:eastAsia="Times New Roman" w:hAnsi="Times New Roman" w:cs="Times New Roman"/>
          <w:b/>
          <w:spacing w:val="3"/>
          <w:sz w:val="21"/>
          <w:szCs w:val="21"/>
        </w:rPr>
        <w:t>21</w:t>
      </w:r>
      <w:r w:rsidRPr="00DD678C">
        <w:rPr>
          <w:rFonts w:ascii="Times New Roman" w:eastAsia="Times New Roman" w:hAnsi="Times New Roman" w:cs="Times New Roman"/>
          <w:spacing w:val="3"/>
          <w:sz w:val="21"/>
          <w:szCs w:val="21"/>
        </w:rPr>
        <w:t xml:space="preserve">. </w:t>
      </w:r>
      <w:r w:rsidRPr="00DD678C">
        <w:rPr>
          <w:rFonts w:ascii="Times New Roman" w:eastAsia="Times New Roman" w:hAnsi="Times New Roman" w:cs="Times New Roman"/>
          <w:b/>
          <w:spacing w:val="3"/>
          <w:sz w:val="21"/>
          <w:szCs w:val="21"/>
        </w:rPr>
        <w:t>člen</w:t>
      </w:r>
    </w:p>
    <w:p w:rsidR="00A75C07" w:rsidRPr="00DD678C" w:rsidRDefault="00A75C07" w:rsidP="00A75C07">
      <w:pPr>
        <w:spacing w:before="16"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3"/>
          <w:sz w:val="21"/>
          <w:szCs w:val="21"/>
        </w:rPr>
        <w:t>V</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1"/>
          <w:sz w:val="21"/>
          <w:szCs w:val="21"/>
        </w:rPr>
        <w:t xml:space="preserve"> </w:t>
      </w:r>
      <w:r w:rsidRPr="00DD678C">
        <w:rPr>
          <w:rFonts w:ascii="Times New Roman" w:eastAsia="Times New Roman" w:hAnsi="Times New Roman" w:cs="Times New Roman"/>
          <w:spacing w:val="2"/>
          <w:sz w:val="21"/>
          <w:szCs w:val="21"/>
        </w:rPr>
        <w:t>sp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n</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pacing w:val="2"/>
          <w:sz w:val="21"/>
          <w:szCs w:val="21"/>
        </w:rPr>
        <w:t>dopo</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it</w:t>
      </w:r>
      <w:r w:rsidRPr="00DD678C">
        <w:rPr>
          <w:rFonts w:ascii="Times New Roman" w:eastAsia="Times New Roman" w:hAnsi="Times New Roman" w:cs="Times New Roman"/>
          <w:spacing w:val="2"/>
          <w:sz w:val="21"/>
          <w:szCs w:val="21"/>
        </w:rPr>
        <w:t>v</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s</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dogovo</w:t>
      </w:r>
      <w:r w:rsidRPr="00DD678C">
        <w:rPr>
          <w:rFonts w:ascii="Times New Roman" w:eastAsia="Times New Roman" w:hAnsi="Times New Roman" w:cs="Times New Roman"/>
          <w:spacing w:val="1"/>
          <w:sz w:val="21"/>
          <w:szCs w:val="21"/>
        </w:rPr>
        <w:t>rij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23"/>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ob</w:t>
      </w:r>
      <w:r w:rsidRPr="00DD678C">
        <w:rPr>
          <w:rFonts w:ascii="Times New Roman" w:eastAsia="Times New Roman" w:hAnsi="Times New Roman" w:cs="Times New Roman"/>
          <w:spacing w:val="1"/>
          <w:sz w:val="21"/>
          <w:szCs w:val="21"/>
        </w:rPr>
        <w:t>li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15"/>
          <w:sz w:val="21"/>
          <w:szCs w:val="21"/>
        </w:rPr>
        <w:t xml:space="preserve"> </w:t>
      </w:r>
      <w:r w:rsidRPr="00DD678C">
        <w:rPr>
          <w:rFonts w:ascii="Times New Roman" w:eastAsia="Times New Roman" w:hAnsi="Times New Roman" w:cs="Times New Roman"/>
          <w:spacing w:val="2"/>
          <w:sz w:val="21"/>
          <w:szCs w:val="21"/>
        </w:rPr>
        <w:t>anekso</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j</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w w:val="102"/>
          <w:sz w:val="21"/>
          <w:szCs w:val="21"/>
        </w:rPr>
        <w:t>pogodb</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w:t>
      </w:r>
    </w:p>
    <w:p w:rsidR="00A75C07" w:rsidRPr="00DD678C" w:rsidRDefault="00A75C07" w:rsidP="00A75C07">
      <w:pPr>
        <w:spacing w:before="3" w:after="0" w:line="260" w:lineRule="exact"/>
        <w:rPr>
          <w:sz w:val="26"/>
          <w:szCs w:val="26"/>
        </w:rPr>
      </w:pPr>
    </w:p>
    <w:p w:rsidR="00A75C07" w:rsidRPr="00DD678C" w:rsidRDefault="00A75C07" w:rsidP="00A75C07">
      <w:pPr>
        <w:spacing w:after="0" w:line="240" w:lineRule="auto"/>
        <w:ind w:left="5154" w:right="4412"/>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22</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w w:val="102"/>
          <w:sz w:val="21"/>
          <w:szCs w:val="21"/>
        </w:rPr>
        <w:t>č</w:t>
      </w:r>
      <w:r w:rsidRPr="00DD678C">
        <w:rPr>
          <w:rFonts w:ascii="Times New Roman" w:eastAsia="Times New Roman" w:hAnsi="Times New Roman" w:cs="Times New Roman"/>
          <w:b/>
          <w:bCs/>
          <w:spacing w:val="1"/>
          <w:w w:val="102"/>
          <w:sz w:val="21"/>
          <w:szCs w:val="21"/>
        </w:rPr>
        <w:t>l</w:t>
      </w:r>
      <w:r w:rsidRPr="00DD678C">
        <w:rPr>
          <w:rFonts w:ascii="Times New Roman" w:eastAsia="Times New Roman" w:hAnsi="Times New Roman" w:cs="Times New Roman"/>
          <w:b/>
          <w:bCs/>
          <w:spacing w:val="2"/>
          <w:w w:val="102"/>
          <w:sz w:val="21"/>
          <w:szCs w:val="21"/>
        </w:rPr>
        <w:t>e</w:t>
      </w:r>
      <w:r w:rsidRPr="00DD678C">
        <w:rPr>
          <w:rFonts w:ascii="Times New Roman" w:eastAsia="Times New Roman" w:hAnsi="Times New Roman" w:cs="Times New Roman"/>
          <w:b/>
          <w:bCs/>
          <w:w w:val="102"/>
          <w:sz w:val="21"/>
          <w:szCs w:val="21"/>
        </w:rPr>
        <w:t>n</w:t>
      </w:r>
    </w:p>
    <w:p w:rsidR="00A75C07" w:rsidRPr="00DD678C" w:rsidRDefault="00A75C07" w:rsidP="00A75C07">
      <w:pPr>
        <w:spacing w:before="13" w:after="0" w:line="252" w:lineRule="auto"/>
        <w:ind w:left="827" w:right="47"/>
        <w:rPr>
          <w:rFonts w:ascii="Times New Roman" w:eastAsia="Times New Roman" w:hAnsi="Times New Roman" w:cs="Times New Roman"/>
          <w:sz w:val="21"/>
          <w:szCs w:val="21"/>
        </w:rPr>
      </w:pPr>
      <w:r w:rsidRPr="00DD678C">
        <w:rPr>
          <w:rFonts w:ascii="Times New Roman" w:eastAsia="Times New Roman" w:hAnsi="Times New Roman" w:cs="Times New Roman"/>
          <w:spacing w:val="2"/>
          <w:sz w:val="21"/>
          <w:szCs w:val="21"/>
        </w:rPr>
        <w:t>Pogodb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26"/>
          <w:sz w:val="21"/>
          <w:szCs w:val="21"/>
        </w:rPr>
        <w:t xml:space="preserve"> </w:t>
      </w:r>
      <w:r w:rsidRPr="00DD678C">
        <w:rPr>
          <w:rFonts w:ascii="Times New Roman" w:eastAsia="Times New Roman" w:hAnsi="Times New Roman" w:cs="Times New Roman"/>
          <w:spacing w:val="2"/>
          <w:sz w:val="21"/>
          <w:szCs w:val="21"/>
        </w:rPr>
        <w:t>ses</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av</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41"/>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tiri</w:t>
      </w:r>
      <w:r w:rsidRPr="00DD678C">
        <w:rPr>
          <w:rFonts w:ascii="Times New Roman" w:eastAsia="Times New Roman" w:hAnsi="Times New Roman" w:cs="Times New Roman"/>
          <w:sz w:val="21"/>
          <w:szCs w:val="21"/>
        </w:rPr>
        <w:t>h</w:t>
      </w:r>
      <w:r w:rsidRPr="00DD678C">
        <w:rPr>
          <w:rFonts w:ascii="Times New Roman" w:eastAsia="Times New Roman" w:hAnsi="Times New Roman" w:cs="Times New Roman"/>
          <w:spacing w:val="32"/>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4</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zvod</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5"/>
          <w:sz w:val="21"/>
          <w:szCs w:val="21"/>
        </w:rPr>
        <w:t xml:space="preserve"> </w:t>
      </w:r>
      <w:r w:rsidRPr="00DD678C">
        <w:rPr>
          <w:rFonts w:ascii="Times New Roman" w:eastAsia="Times New Roman" w:hAnsi="Times New Roman" w:cs="Times New Roman"/>
          <w:spacing w:val="2"/>
          <w:sz w:val="21"/>
          <w:szCs w:val="21"/>
        </w:rPr>
        <w:t>vs</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2"/>
          <w:sz w:val="21"/>
          <w:szCs w:val="21"/>
        </w:rPr>
        <w:t>ve</w:t>
      </w:r>
      <w:r w:rsidRPr="00DD678C">
        <w:rPr>
          <w:rFonts w:ascii="Times New Roman" w:eastAsia="Times New Roman" w:hAnsi="Times New Roman" w:cs="Times New Roman"/>
          <w:spacing w:val="1"/>
          <w:sz w:val="21"/>
          <w:szCs w:val="21"/>
        </w:rPr>
        <w:t>lj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2"/>
          <w:sz w:val="21"/>
          <w:szCs w:val="21"/>
        </w:rPr>
        <w:t>ko</w:t>
      </w:r>
      <w:r w:rsidRPr="00DD678C">
        <w:rPr>
          <w:rFonts w:ascii="Times New Roman" w:eastAsia="Times New Roman" w:hAnsi="Times New Roman" w:cs="Times New Roman"/>
          <w:sz w:val="21"/>
          <w:szCs w:val="21"/>
        </w:rPr>
        <w:t>t</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w:t>
      </w:r>
      <w:r w:rsidRPr="00DD678C">
        <w:rPr>
          <w:rFonts w:ascii="Times New Roman" w:eastAsia="Times New Roman" w:hAnsi="Times New Roman" w:cs="Times New Roman"/>
          <w:spacing w:val="1"/>
          <w:sz w:val="21"/>
          <w:szCs w:val="21"/>
        </w:rPr>
        <w:t>ir</w:t>
      </w:r>
      <w:r w:rsidRPr="00DD678C">
        <w:rPr>
          <w:rFonts w:ascii="Times New Roman" w:eastAsia="Times New Roman" w:hAnsi="Times New Roman" w:cs="Times New Roman"/>
          <w:spacing w:val="2"/>
          <w:sz w:val="21"/>
          <w:szCs w:val="21"/>
        </w:rPr>
        <w:t>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36"/>
          <w:sz w:val="21"/>
          <w:szCs w:val="21"/>
        </w:rPr>
        <w:t xml:space="preserve"> </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očn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z w:val="21"/>
          <w:szCs w:val="21"/>
        </w:rPr>
        <w:t>k</w:t>
      </w:r>
      <w:r w:rsidRPr="00DD678C">
        <w:rPr>
          <w:rFonts w:ascii="Times New Roman" w:eastAsia="Times New Roman" w:hAnsi="Times New Roman" w:cs="Times New Roman"/>
          <w:spacing w:val="38"/>
          <w:sz w:val="21"/>
          <w:szCs w:val="21"/>
        </w:rPr>
        <w:t xml:space="preserve"> </w:t>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z w:val="21"/>
          <w:szCs w:val="21"/>
        </w:rPr>
        <w:t>e</w:t>
      </w:r>
      <w:r w:rsidRPr="00DD678C">
        <w:rPr>
          <w:rFonts w:ascii="Times New Roman" w:eastAsia="Times New Roman" w:hAnsi="Times New Roman" w:cs="Times New Roman"/>
          <w:spacing w:val="35"/>
          <w:sz w:val="21"/>
          <w:szCs w:val="21"/>
        </w:rPr>
        <w:t xml:space="preserve"> </w:t>
      </w:r>
      <w:r w:rsidRPr="00DD678C">
        <w:rPr>
          <w:rFonts w:ascii="Times New Roman" w:eastAsia="Times New Roman" w:hAnsi="Times New Roman" w:cs="Times New Roman"/>
          <w:spacing w:val="2"/>
          <w:sz w:val="21"/>
          <w:szCs w:val="21"/>
        </w:rPr>
        <w:t>dv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2</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7"/>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zvod</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34"/>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 xml:space="preserve">n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c</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dv</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0"/>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2</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9"/>
          <w:sz w:val="21"/>
          <w:szCs w:val="21"/>
        </w:rPr>
        <w:t xml:space="preserve"> </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spacing w:val="2"/>
          <w:w w:val="102"/>
          <w:sz w:val="21"/>
          <w:szCs w:val="21"/>
        </w:rPr>
        <w:t>zvoda</w:t>
      </w:r>
      <w:r w:rsidRPr="00DD678C">
        <w:rPr>
          <w:rFonts w:ascii="Times New Roman" w:eastAsia="Times New Roman" w:hAnsi="Times New Roman" w:cs="Times New Roman"/>
          <w:w w:val="102"/>
          <w:sz w:val="21"/>
          <w:szCs w:val="21"/>
        </w:rPr>
        <w:t>.</w:t>
      </w:r>
    </w:p>
    <w:p w:rsidR="00A75C07" w:rsidRPr="00DD678C" w:rsidRDefault="00A75C07" w:rsidP="00A75C07">
      <w:pPr>
        <w:spacing w:before="4"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w w:val="102"/>
          <w:sz w:val="21"/>
          <w:szCs w:val="21"/>
          <w:u w:val="single" w:color="000000"/>
        </w:rPr>
        <w:lastRenderedPageBreak/>
        <w:t>P</w:t>
      </w:r>
      <w:r w:rsidRPr="00DD678C">
        <w:rPr>
          <w:rFonts w:ascii="Times New Roman" w:eastAsia="Times New Roman" w:hAnsi="Times New Roman" w:cs="Times New Roman"/>
          <w:spacing w:val="1"/>
          <w:w w:val="102"/>
          <w:sz w:val="21"/>
          <w:szCs w:val="21"/>
          <w:u w:val="single" w:color="000000"/>
        </w:rPr>
        <w:t>ril</w:t>
      </w:r>
      <w:r w:rsidRPr="00DD678C">
        <w:rPr>
          <w:rFonts w:ascii="Times New Roman" w:eastAsia="Times New Roman" w:hAnsi="Times New Roman" w:cs="Times New Roman"/>
          <w:spacing w:val="2"/>
          <w:w w:val="102"/>
          <w:sz w:val="21"/>
          <w:szCs w:val="21"/>
          <w:u w:val="single" w:color="000000"/>
        </w:rPr>
        <w:t>oge</w:t>
      </w:r>
      <w:r w:rsidRPr="00DD678C">
        <w:rPr>
          <w:rFonts w:ascii="Times New Roman" w:eastAsia="Times New Roman" w:hAnsi="Times New Roman" w:cs="Times New Roman"/>
          <w:w w:val="102"/>
          <w:sz w:val="21"/>
          <w:szCs w:val="21"/>
          <w:u w:val="single" w:color="000000"/>
        </w:rPr>
        <w:t>:</w:t>
      </w:r>
    </w:p>
    <w:p w:rsidR="00A75C07" w:rsidRPr="00DD678C" w:rsidRDefault="00A75C07" w:rsidP="00A75C07">
      <w:pPr>
        <w:tabs>
          <w:tab w:val="left" w:pos="1220"/>
        </w:tabs>
        <w:spacing w:before="13"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azp</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sn</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2"/>
          <w:sz w:val="21"/>
          <w:szCs w:val="21"/>
        </w:rPr>
        <w:t>doku</w:t>
      </w:r>
      <w:r w:rsidRPr="00DD678C">
        <w:rPr>
          <w:rFonts w:ascii="Times New Roman" w:eastAsia="Times New Roman" w:hAnsi="Times New Roman" w:cs="Times New Roman"/>
          <w:spacing w:val="3"/>
          <w:sz w:val="21"/>
          <w:szCs w:val="21"/>
        </w:rPr>
        <w:t>m</w:t>
      </w:r>
      <w:r w:rsidRPr="00DD678C">
        <w:rPr>
          <w:rFonts w:ascii="Times New Roman" w:eastAsia="Times New Roman" w:hAnsi="Times New Roman" w:cs="Times New Roman"/>
          <w:spacing w:val="2"/>
          <w:sz w:val="21"/>
          <w:szCs w:val="21"/>
        </w:rPr>
        <w:t>en</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pacing w:val="2"/>
          <w:sz w:val="21"/>
          <w:szCs w:val="21"/>
        </w:rPr>
        <w:t>ac</w:t>
      </w:r>
      <w:r w:rsidRPr="00DD678C">
        <w:rPr>
          <w:rFonts w:ascii="Times New Roman" w:eastAsia="Times New Roman" w:hAnsi="Times New Roman" w:cs="Times New Roman"/>
          <w:spacing w:val="1"/>
          <w:sz w:val="21"/>
          <w:szCs w:val="21"/>
        </w:rPr>
        <w:t>ij</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29"/>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7"/>
          <w:sz w:val="21"/>
          <w:szCs w:val="21"/>
        </w:rPr>
        <w:t xml:space="preserve"> </w:t>
      </w:r>
      <w:r w:rsidR="00FC7900" w:rsidRPr="00DD678C">
        <w:rPr>
          <w:rFonts w:ascii="Times New Roman" w:eastAsia="Times New Roman" w:hAnsi="Times New Roman" w:cs="Times New Roman"/>
          <w:spacing w:val="2"/>
          <w:w w:val="102"/>
          <w:sz w:val="21"/>
          <w:szCs w:val="21"/>
        </w:rPr>
        <w:t>JN-10</w:t>
      </w:r>
      <w:r w:rsidR="00B86D3D" w:rsidRPr="00DD678C">
        <w:rPr>
          <w:rFonts w:ascii="Times New Roman" w:eastAsia="Times New Roman" w:hAnsi="Times New Roman" w:cs="Times New Roman"/>
          <w:spacing w:val="2"/>
          <w:w w:val="102"/>
          <w:sz w:val="21"/>
          <w:szCs w:val="21"/>
        </w:rPr>
        <w:t>/2017</w:t>
      </w:r>
    </w:p>
    <w:p w:rsidR="00A75C07" w:rsidRPr="00DD678C" w:rsidRDefault="00A75C07" w:rsidP="00A75C07">
      <w:pPr>
        <w:tabs>
          <w:tab w:val="left" w:pos="1220"/>
          <w:tab w:val="left" w:pos="4720"/>
        </w:tabs>
        <w:spacing w:before="8" w:after="0" w:line="240" w:lineRule="auto"/>
        <w:ind w:left="827" w:right="-20"/>
        <w:rPr>
          <w:rFonts w:ascii="Times New Roman" w:eastAsia="Times New Roman" w:hAnsi="Times New Roman" w:cs="Times New Roman"/>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2"/>
          <w:sz w:val="21"/>
          <w:szCs w:val="21"/>
        </w:rPr>
        <w:t>ponudb</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8"/>
          <w:sz w:val="21"/>
          <w:szCs w:val="21"/>
        </w:rPr>
        <w:t xml:space="preserve"> </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zva</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pacing w:val="2"/>
          <w:sz w:val="21"/>
          <w:szCs w:val="21"/>
        </w:rPr>
        <w:t>c</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š</w:t>
      </w:r>
      <w:r w:rsidRPr="00DD678C">
        <w:rPr>
          <w:rFonts w:ascii="Times New Roman" w:eastAsia="Times New Roman" w:hAnsi="Times New Roman" w:cs="Times New Roman"/>
          <w:spacing w:val="1"/>
          <w:sz w:val="21"/>
          <w:szCs w:val="21"/>
        </w:rPr>
        <w:t>t.</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47"/>
          <w:sz w:val="21"/>
          <w:szCs w:val="21"/>
        </w:rPr>
        <w:t xml:space="preserve"> </w:t>
      </w:r>
      <w:r w:rsidRPr="00DD678C">
        <w:rPr>
          <w:rFonts w:ascii="Times New Roman" w:eastAsia="Times New Roman" w:hAnsi="Times New Roman" w:cs="Times New Roman"/>
          <w:sz w:val="21"/>
          <w:szCs w:val="21"/>
        </w:rPr>
        <w:tab/>
        <w:t>z</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w w:val="102"/>
          <w:sz w:val="21"/>
          <w:szCs w:val="21"/>
        </w:rPr>
        <w:t>dn</w:t>
      </w:r>
      <w:r w:rsidRPr="00DD678C">
        <w:rPr>
          <w:rFonts w:ascii="Times New Roman" w:eastAsia="Times New Roman" w:hAnsi="Times New Roman" w:cs="Times New Roman"/>
          <w:w w:val="102"/>
          <w:sz w:val="21"/>
          <w:szCs w:val="21"/>
        </w:rPr>
        <w:t>e</w:t>
      </w:r>
    </w:p>
    <w:p w:rsidR="00A75C07" w:rsidRPr="00DD678C" w:rsidRDefault="00A75C07" w:rsidP="00A75C07">
      <w:pPr>
        <w:tabs>
          <w:tab w:val="left" w:pos="1220"/>
        </w:tabs>
        <w:spacing w:before="13" w:after="0" w:line="240" w:lineRule="auto"/>
        <w:ind w:left="827" w:right="-20"/>
        <w:rPr>
          <w:rFonts w:ascii="Times New Roman" w:eastAsia="Times New Roman" w:hAnsi="Times New Roman" w:cs="Times New Roman"/>
          <w:w w:val="102"/>
          <w:sz w:val="21"/>
          <w:szCs w:val="21"/>
        </w:rPr>
      </w:pP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51"/>
          <w:sz w:val="21"/>
          <w:szCs w:val="21"/>
        </w:rPr>
        <w:t xml:space="preserve"> </w:t>
      </w:r>
      <w:r w:rsidRPr="00DD678C">
        <w:rPr>
          <w:rFonts w:ascii="Times New Roman" w:eastAsia="Times New Roman" w:hAnsi="Times New Roman" w:cs="Times New Roman"/>
          <w:sz w:val="21"/>
          <w:szCs w:val="21"/>
        </w:rPr>
        <w:tab/>
      </w:r>
      <w:r w:rsidRPr="00DD678C">
        <w:rPr>
          <w:rFonts w:ascii="Times New Roman" w:eastAsia="Times New Roman" w:hAnsi="Times New Roman" w:cs="Times New Roman"/>
          <w:spacing w:val="1"/>
          <w:sz w:val="21"/>
          <w:szCs w:val="21"/>
        </w:rPr>
        <w:t>fi</w:t>
      </w:r>
      <w:r w:rsidRPr="00DD678C">
        <w:rPr>
          <w:rFonts w:ascii="Times New Roman" w:eastAsia="Times New Roman" w:hAnsi="Times New Roman" w:cs="Times New Roman"/>
          <w:spacing w:val="2"/>
          <w:sz w:val="21"/>
          <w:szCs w:val="21"/>
        </w:rPr>
        <w:t>nančn</w:t>
      </w:r>
      <w:r w:rsidRPr="00DD678C">
        <w:rPr>
          <w:rFonts w:ascii="Times New Roman" w:eastAsia="Times New Roman" w:hAnsi="Times New Roman" w:cs="Times New Roman"/>
          <w:sz w:val="21"/>
          <w:szCs w:val="21"/>
        </w:rPr>
        <w:t>o</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zava</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ovan</w:t>
      </w:r>
      <w:r w:rsidRPr="00DD678C">
        <w:rPr>
          <w:rFonts w:ascii="Times New Roman" w:eastAsia="Times New Roman" w:hAnsi="Times New Roman" w:cs="Times New Roman"/>
          <w:spacing w:val="1"/>
          <w:sz w:val="21"/>
          <w:szCs w:val="21"/>
        </w:rPr>
        <w:t>j</w:t>
      </w:r>
      <w:r w:rsidRPr="00DD678C">
        <w:rPr>
          <w:rFonts w:ascii="Times New Roman" w:eastAsia="Times New Roman" w:hAnsi="Times New Roman" w:cs="Times New Roman"/>
          <w:spacing w:val="2"/>
          <w:sz w:val="21"/>
          <w:szCs w:val="21"/>
        </w:rPr>
        <w:t>e</w:t>
      </w:r>
      <w:r w:rsidRPr="00DD678C">
        <w:rPr>
          <w:rFonts w:ascii="Times New Roman" w:eastAsia="Times New Roman" w:hAnsi="Times New Roman" w:cs="Times New Roman"/>
          <w:sz w:val="21"/>
          <w:szCs w:val="21"/>
        </w:rPr>
        <w:t>,</w:t>
      </w:r>
      <w:r w:rsidRPr="00DD678C">
        <w:rPr>
          <w:rFonts w:ascii="Times New Roman" w:eastAsia="Times New Roman" w:hAnsi="Times New Roman" w:cs="Times New Roman"/>
          <w:spacing w:val="24"/>
          <w:sz w:val="21"/>
          <w:szCs w:val="21"/>
        </w:rPr>
        <w:t xml:space="preserve"> </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7"/>
          <w:sz w:val="21"/>
          <w:szCs w:val="21"/>
        </w:rPr>
        <w:t xml:space="preserve"> </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z w:val="21"/>
          <w:szCs w:val="21"/>
        </w:rPr>
        <w:t>a</w:t>
      </w:r>
      <w:r w:rsidRPr="00DD678C">
        <w:rPr>
          <w:rFonts w:ascii="Times New Roman" w:eastAsia="Times New Roman" w:hAnsi="Times New Roman" w:cs="Times New Roman"/>
          <w:spacing w:val="8"/>
          <w:sz w:val="21"/>
          <w:szCs w:val="21"/>
        </w:rPr>
        <w:t xml:space="preserve"> </w:t>
      </w:r>
      <w:r w:rsidRPr="00DD678C">
        <w:rPr>
          <w:rFonts w:ascii="Times New Roman" w:eastAsia="Times New Roman" w:hAnsi="Times New Roman" w:cs="Times New Roman"/>
          <w:sz w:val="21"/>
          <w:szCs w:val="21"/>
        </w:rPr>
        <w:t>v</w:t>
      </w:r>
      <w:r w:rsidRPr="00DD678C">
        <w:rPr>
          <w:rFonts w:ascii="Times New Roman" w:eastAsia="Times New Roman" w:hAnsi="Times New Roman" w:cs="Times New Roman"/>
          <w:spacing w:val="6"/>
          <w:sz w:val="21"/>
          <w:szCs w:val="21"/>
        </w:rPr>
        <w:t xml:space="preserve"> </w:t>
      </w:r>
      <w:r w:rsidRPr="00DD678C">
        <w:rPr>
          <w:rFonts w:ascii="Times New Roman" w:eastAsia="Times New Roman" w:hAnsi="Times New Roman" w:cs="Times New Roman"/>
          <w:spacing w:val="2"/>
          <w:sz w:val="21"/>
          <w:szCs w:val="21"/>
        </w:rPr>
        <w:t>o</w:t>
      </w:r>
      <w:r w:rsidRPr="00DD678C">
        <w:rPr>
          <w:rFonts w:ascii="Times New Roman" w:eastAsia="Times New Roman" w:hAnsi="Times New Roman" w:cs="Times New Roman"/>
          <w:spacing w:val="1"/>
          <w:sz w:val="21"/>
          <w:szCs w:val="21"/>
        </w:rPr>
        <w:t>ri</w:t>
      </w:r>
      <w:r w:rsidRPr="00DD678C">
        <w:rPr>
          <w:rFonts w:ascii="Times New Roman" w:eastAsia="Times New Roman" w:hAnsi="Times New Roman" w:cs="Times New Roman"/>
          <w:spacing w:val="2"/>
          <w:sz w:val="21"/>
          <w:szCs w:val="21"/>
        </w:rPr>
        <w:t>g</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na</w:t>
      </w:r>
      <w:r w:rsidRPr="00DD678C">
        <w:rPr>
          <w:rFonts w:ascii="Times New Roman" w:eastAsia="Times New Roman" w:hAnsi="Times New Roman" w:cs="Times New Roman"/>
          <w:spacing w:val="1"/>
          <w:sz w:val="21"/>
          <w:szCs w:val="21"/>
        </w:rPr>
        <w:t>l</w:t>
      </w:r>
      <w:r w:rsidRPr="00DD678C">
        <w:rPr>
          <w:rFonts w:ascii="Times New Roman" w:eastAsia="Times New Roman" w:hAnsi="Times New Roman" w:cs="Times New Roman"/>
          <w:sz w:val="21"/>
          <w:szCs w:val="21"/>
        </w:rPr>
        <w:t>u</w:t>
      </w:r>
      <w:r w:rsidRPr="00DD678C">
        <w:rPr>
          <w:rFonts w:ascii="Times New Roman" w:eastAsia="Times New Roman" w:hAnsi="Times New Roman" w:cs="Times New Roman"/>
          <w:spacing w:val="19"/>
          <w:sz w:val="21"/>
          <w:szCs w:val="21"/>
        </w:rPr>
        <w:t xml:space="preserve"> </w:t>
      </w:r>
      <w:r w:rsidRPr="00DD678C">
        <w:rPr>
          <w:rFonts w:ascii="Times New Roman" w:eastAsia="Times New Roman" w:hAnsi="Times New Roman" w:cs="Times New Roman"/>
          <w:spacing w:val="2"/>
          <w:sz w:val="21"/>
          <w:szCs w:val="21"/>
        </w:rPr>
        <w:t>h</w:t>
      </w:r>
      <w:r w:rsidRPr="00DD678C">
        <w:rPr>
          <w:rFonts w:ascii="Times New Roman" w:eastAsia="Times New Roman" w:hAnsi="Times New Roman" w:cs="Times New Roman"/>
          <w:spacing w:val="1"/>
          <w:sz w:val="21"/>
          <w:szCs w:val="21"/>
        </w:rPr>
        <w:t>r</w:t>
      </w:r>
      <w:r w:rsidRPr="00DD678C">
        <w:rPr>
          <w:rFonts w:ascii="Times New Roman" w:eastAsia="Times New Roman" w:hAnsi="Times New Roman" w:cs="Times New Roman"/>
          <w:spacing w:val="2"/>
          <w:sz w:val="21"/>
          <w:szCs w:val="21"/>
        </w:rPr>
        <w:t>an</w:t>
      </w:r>
      <w:r w:rsidRPr="00DD678C">
        <w:rPr>
          <w:rFonts w:ascii="Times New Roman" w:eastAsia="Times New Roman" w:hAnsi="Times New Roman" w:cs="Times New Roman"/>
          <w:sz w:val="21"/>
          <w:szCs w:val="21"/>
        </w:rPr>
        <w:t>i</w:t>
      </w:r>
      <w:r w:rsidRPr="00DD678C">
        <w:rPr>
          <w:rFonts w:ascii="Times New Roman" w:eastAsia="Times New Roman" w:hAnsi="Times New Roman" w:cs="Times New Roman"/>
          <w:spacing w:val="13"/>
          <w:sz w:val="21"/>
          <w:szCs w:val="21"/>
        </w:rPr>
        <w:t xml:space="preserve"> </w:t>
      </w:r>
      <w:r w:rsidRPr="00DD678C">
        <w:rPr>
          <w:rFonts w:ascii="Times New Roman" w:eastAsia="Times New Roman" w:hAnsi="Times New Roman" w:cs="Times New Roman"/>
          <w:spacing w:val="2"/>
          <w:w w:val="102"/>
          <w:sz w:val="21"/>
          <w:szCs w:val="21"/>
        </w:rPr>
        <w:t>na</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očn</w:t>
      </w:r>
      <w:r w:rsidRPr="00DD678C">
        <w:rPr>
          <w:rFonts w:ascii="Times New Roman" w:eastAsia="Times New Roman" w:hAnsi="Times New Roman" w:cs="Times New Roman"/>
          <w:spacing w:val="1"/>
          <w:w w:val="102"/>
          <w:sz w:val="21"/>
          <w:szCs w:val="21"/>
        </w:rPr>
        <w:t>i</w:t>
      </w:r>
      <w:r w:rsidRPr="00DD678C">
        <w:rPr>
          <w:rFonts w:ascii="Times New Roman" w:eastAsia="Times New Roman" w:hAnsi="Times New Roman" w:cs="Times New Roman"/>
          <w:w w:val="102"/>
          <w:sz w:val="21"/>
          <w:szCs w:val="21"/>
        </w:rPr>
        <w:t>k</w:t>
      </w:r>
    </w:p>
    <w:p w:rsidR="00A75C07" w:rsidRPr="00DD678C" w:rsidRDefault="00A75C07" w:rsidP="00A75C07">
      <w:pPr>
        <w:rPr>
          <w:rFonts w:ascii="Times New Roman" w:eastAsia="Times New Roman" w:hAnsi="Times New Roman" w:cs="Times New Roman"/>
          <w:w w:val="102"/>
          <w:sz w:val="21"/>
          <w:szCs w:val="21"/>
        </w:rPr>
      </w:pPr>
    </w:p>
    <w:p w:rsidR="00A75C07" w:rsidRPr="00DD678C" w:rsidRDefault="00A75C07" w:rsidP="00A75C07">
      <w:pPr>
        <w:rPr>
          <w:rFonts w:ascii="Times New Roman" w:eastAsia="Times New Roman" w:hAnsi="Times New Roman" w:cs="Times New Roman"/>
          <w:w w:val="102"/>
          <w:sz w:val="21"/>
          <w:szCs w:val="21"/>
        </w:rPr>
      </w:pPr>
    </w:p>
    <w:tbl>
      <w:tblPr>
        <w:tblW w:w="9212" w:type="dxa"/>
        <w:tblInd w:w="-108" w:type="dxa"/>
        <w:tblLook w:val="01E0" w:firstRow="1" w:lastRow="1" w:firstColumn="1" w:lastColumn="1" w:noHBand="0" w:noVBand="0"/>
      </w:tblPr>
      <w:tblGrid>
        <w:gridCol w:w="4606"/>
        <w:gridCol w:w="4606"/>
      </w:tblGrid>
      <w:tr w:rsidR="00A75C07" w:rsidRPr="00DD678C" w:rsidTr="00A2211F">
        <w:tc>
          <w:tcPr>
            <w:tcW w:w="4606" w:type="dxa"/>
          </w:tcPr>
          <w:p w:rsidR="00A75C07" w:rsidRPr="00DD678C" w:rsidRDefault="00A75C07" w:rsidP="00A2211F">
            <w:pPr>
              <w:spacing w:after="120"/>
              <w:jc w:val="center"/>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Ljubljana, dne ______</w:t>
            </w:r>
          </w:p>
        </w:tc>
        <w:tc>
          <w:tcPr>
            <w:tcW w:w="4606" w:type="dxa"/>
          </w:tcPr>
          <w:p w:rsidR="00A75C07" w:rsidRPr="00DD678C" w:rsidRDefault="00A75C07" w:rsidP="00A2211F">
            <w:pPr>
              <w:jc w:val="center"/>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Ljubljana, dne _______</w:t>
            </w:r>
          </w:p>
        </w:tc>
      </w:tr>
      <w:tr w:rsidR="00A75C07" w:rsidRPr="00DD678C" w:rsidTr="00A2211F">
        <w:tc>
          <w:tcPr>
            <w:tcW w:w="4606" w:type="dxa"/>
          </w:tcPr>
          <w:p w:rsidR="00A75C07" w:rsidRPr="00DD678C" w:rsidRDefault="00A75C07" w:rsidP="00A2211F">
            <w:pPr>
              <w:spacing w:after="120"/>
              <w:rPr>
                <w:rFonts w:ascii="Times New Roman" w:eastAsia="Times New Roman" w:hAnsi="Times New Roman" w:cs="Times New Roman"/>
                <w:sz w:val="21"/>
                <w:szCs w:val="21"/>
                <w:lang w:eastAsia="sl-SI"/>
              </w:rPr>
            </w:pPr>
          </w:p>
        </w:tc>
        <w:tc>
          <w:tcPr>
            <w:tcW w:w="4606" w:type="dxa"/>
          </w:tcPr>
          <w:p w:rsidR="00A75C07" w:rsidRPr="00DD678C" w:rsidRDefault="00A75C07" w:rsidP="00A2211F">
            <w:pPr>
              <w:jc w:val="center"/>
              <w:rPr>
                <w:rFonts w:ascii="Times New Roman" w:eastAsia="Times New Roman" w:hAnsi="Times New Roman" w:cs="Times New Roman"/>
                <w:sz w:val="21"/>
                <w:szCs w:val="21"/>
                <w:lang w:eastAsia="sl-SI"/>
              </w:rPr>
            </w:pPr>
          </w:p>
        </w:tc>
      </w:tr>
      <w:tr w:rsidR="00A75C07" w:rsidRPr="00DD678C" w:rsidTr="00A2211F">
        <w:tc>
          <w:tcPr>
            <w:tcW w:w="4606" w:type="dxa"/>
          </w:tcPr>
          <w:p w:rsidR="00A75C07" w:rsidRPr="00DD678C" w:rsidRDefault="00A75C07" w:rsidP="00A2211F">
            <w:pPr>
              <w:spacing w:after="0"/>
              <w:jc w:val="center"/>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Naročnik:</w:t>
            </w:r>
          </w:p>
          <w:p w:rsidR="00A75C07" w:rsidRPr="00DD678C" w:rsidRDefault="009060EC" w:rsidP="00A2211F">
            <w:pPr>
              <w:jc w:val="center"/>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JAVNI ZAVOD ŠPORT LJUBLJANA</w:t>
            </w:r>
          </w:p>
          <w:p w:rsidR="00A75C07" w:rsidRPr="00DD678C" w:rsidRDefault="00B86B2E" w:rsidP="00A2211F">
            <w:pPr>
              <w:jc w:val="center"/>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Tatjana POLAJNAR</w:t>
            </w:r>
            <w:r w:rsidR="00E5058F" w:rsidRPr="00DD678C">
              <w:rPr>
                <w:rFonts w:ascii="Times New Roman" w:eastAsia="Times New Roman" w:hAnsi="Times New Roman" w:cs="Times New Roman"/>
                <w:sz w:val="21"/>
                <w:szCs w:val="21"/>
                <w:lang w:eastAsia="sl-SI"/>
              </w:rPr>
              <w:t>, direktor</w:t>
            </w:r>
            <w:r w:rsidRPr="00DD678C">
              <w:rPr>
                <w:rFonts w:ascii="Times New Roman" w:eastAsia="Times New Roman" w:hAnsi="Times New Roman" w:cs="Times New Roman"/>
                <w:sz w:val="21"/>
                <w:szCs w:val="21"/>
                <w:lang w:eastAsia="sl-SI"/>
              </w:rPr>
              <w:t>ica</w:t>
            </w:r>
          </w:p>
        </w:tc>
        <w:tc>
          <w:tcPr>
            <w:tcW w:w="4606" w:type="dxa"/>
          </w:tcPr>
          <w:p w:rsidR="00A75C07" w:rsidRPr="00DD678C" w:rsidRDefault="00A75C07" w:rsidP="00A2211F">
            <w:pPr>
              <w:spacing w:after="0"/>
              <w:jc w:val="center"/>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Izvajalec:</w:t>
            </w:r>
          </w:p>
          <w:p w:rsidR="00A75C07" w:rsidRPr="00DD678C" w:rsidRDefault="00A75C07" w:rsidP="00A2211F">
            <w:pPr>
              <w:jc w:val="center"/>
              <w:rPr>
                <w:rFonts w:ascii="Times New Roman" w:eastAsia="Times New Roman" w:hAnsi="Times New Roman" w:cs="Times New Roman"/>
                <w:sz w:val="21"/>
                <w:szCs w:val="21"/>
                <w:lang w:eastAsia="sl-SI"/>
              </w:rPr>
            </w:pPr>
          </w:p>
        </w:tc>
      </w:tr>
      <w:tr w:rsidR="00A75C07" w:rsidRPr="00DD678C" w:rsidTr="00A2211F">
        <w:tc>
          <w:tcPr>
            <w:tcW w:w="4606" w:type="dxa"/>
          </w:tcPr>
          <w:p w:rsidR="00A75C07" w:rsidRPr="00DD678C" w:rsidRDefault="00A75C07" w:rsidP="00A2211F">
            <w:pPr>
              <w:rPr>
                <w:rFonts w:ascii="Times New Roman" w:eastAsia="Times New Roman" w:hAnsi="Times New Roman" w:cs="Times New Roman"/>
                <w:sz w:val="21"/>
                <w:szCs w:val="21"/>
                <w:lang w:eastAsia="sl-SI"/>
              </w:rPr>
            </w:pPr>
          </w:p>
          <w:p w:rsidR="00A75C07" w:rsidRPr="00DD678C" w:rsidRDefault="00A75C07" w:rsidP="00A2211F">
            <w:pPr>
              <w:jc w:val="center"/>
              <w:rPr>
                <w:rFonts w:ascii="Times New Roman" w:eastAsia="Times New Roman" w:hAnsi="Times New Roman" w:cs="Times New Roman"/>
                <w:sz w:val="21"/>
                <w:szCs w:val="21"/>
                <w:lang w:eastAsia="sl-SI"/>
              </w:rPr>
            </w:pPr>
          </w:p>
          <w:p w:rsidR="00A75C07" w:rsidRPr="00DD678C" w:rsidRDefault="00A75C07" w:rsidP="00A2211F">
            <w:pPr>
              <w:spacing w:after="0"/>
              <w:jc w:val="center"/>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_____________________________</w:t>
            </w:r>
          </w:p>
          <w:p w:rsidR="00A75C07" w:rsidRPr="00DD678C" w:rsidRDefault="00A75C07" w:rsidP="00A2211F">
            <w:pPr>
              <w:spacing w:after="0"/>
              <w:jc w:val="center"/>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(podpis in žig)</w:t>
            </w:r>
          </w:p>
        </w:tc>
        <w:tc>
          <w:tcPr>
            <w:tcW w:w="4606" w:type="dxa"/>
          </w:tcPr>
          <w:p w:rsidR="00A75C07" w:rsidRPr="00DD678C" w:rsidRDefault="00A75C07" w:rsidP="00A2211F">
            <w:pPr>
              <w:jc w:val="center"/>
              <w:rPr>
                <w:rFonts w:ascii="Times New Roman" w:eastAsia="Times New Roman" w:hAnsi="Times New Roman" w:cs="Times New Roman"/>
                <w:sz w:val="21"/>
                <w:szCs w:val="21"/>
                <w:lang w:eastAsia="sl-SI"/>
              </w:rPr>
            </w:pPr>
          </w:p>
          <w:p w:rsidR="00A75C07" w:rsidRPr="00DD678C" w:rsidRDefault="00A75C07" w:rsidP="00A2211F">
            <w:pPr>
              <w:rPr>
                <w:rFonts w:ascii="Times New Roman" w:eastAsia="Times New Roman" w:hAnsi="Times New Roman" w:cs="Times New Roman"/>
                <w:sz w:val="21"/>
                <w:szCs w:val="21"/>
                <w:lang w:eastAsia="sl-SI"/>
              </w:rPr>
            </w:pPr>
          </w:p>
          <w:p w:rsidR="00A75C07" w:rsidRPr="00DD678C" w:rsidRDefault="00A75C07" w:rsidP="00A2211F">
            <w:pPr>
              <w:spacing w:after="0"/>
              <w:jc w:val="center"/>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_____________________________</w:t>
            </w:r>
          </w:p>
          <w:p w:rsidR="00A75C07" w:rsidRPr="00DD678C" w:rsidRDefault="00A75C07" w:rsidP="00A2211F">
            <w:pPr>
              <w:spacing w:after="0"/>
              <w:jc w:val="center"/>
              <w:rPr>
                <w:rFonts w:ascii="Times New Roman" w:eastAsia="Times New Roman" w:hAnsi="Times New Roman" w:cs="Times New Roman"/>
                <w:sz w:val="21"/>
                <w:szCs w:val="21"/>
                <w:lang w:eastAsia="sl-SI"/>
              </w:rPr>
            </w:pPr>
            <w:r w:rsidRPr="00DD678C">
              <w:rPr>
                <w:rFonts w:ascii="Times New Roman" w:eastAsia="Times New Roman" w:hAnsi="Times New Roman" w:cs="Times New Roman"/>
                <w:sz w:val="21"/>
                <w:szCs w:val="21"/>
                <w:lang w:eastAsia="sl-SI"/>
              </w:rPr>
              <w:t>(podpis in žig)</w:t>
            </w:r>
          </w:p>
        </w:tc>
      </w:tr>
    </w:tbl>
    <w:p w:rsidR="00A75C07" w:rsidRPr="00DD678C" w:rsidRDefault="00A75C07" w:rsidP="00A75C07">
      <w:pPr>
        <w:rPr>
          <w:rFonts w:ascii="Times New Roman" w:eastAsia="Times New Roman" w:hAnsi="Times New Roman" w:cs="Times New Roman"/>
          <w:w w:val="102"/>
          <w:sz w:val="21"/>
          <w:szCs w:val="21"/>
        </w:rPr>
      </w:pPr>
      <w:r w:rsidRPr="00DD678C">
        <w:rPr>
          <w:rFonts w:ascii="Times New Roman" w:eastAsia="Times New Roman" w:hAnsi="Times New Roman" w:cs="Times New Roman"/>
          <w:w w:val="102"/>
          <w:sz w:val="21"/>
          <w:szCs w:val="21"/>
        </w:rPr>
        <w:br w:type="page"/>
      </w:r>
    </w:p>
    <w:p w:rsidR="00A75C07" w:rsidRPr="00DD678C" w:rsidRDefault="00A75C07" w:rsidP="00A75C07">
      <w:pPr>
        <w:tabs>
          <w:tab w:val="left" w:pos="1220"/>
        </w:tabs>
        <w:spacing w:before="13" w:after="0" w:line="240" w:lineRule="auto"/>
        <w:ind w:left="827" w:right="-20"/>
        <w:rPr>
          <w:rFonts w:ascii="Times New Roman" w:eastAsia="Times New Roman" w:hAnsi="Times New Roman" w:cs="Times New Roman"/>
          <w:sz w:val="21"/>
          <w:szCs w:val="21"/>
        </w:rPr>
      </w:pPr>
    </w:p>
    <w:p w:rsidR="00A75C07" w:rsidRPr="00DD678C" w:rsidRDefault="00A75C07" w:rsidP="00A75C07">
      <w:pPr>
        <w:spacing w:before="1" w:after="0" w:line="170" w:lineRule="exact"/>
        <w:rPr>
          <w:sz w:val="17"/>
          <w:szCs w:val="17"/>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16" w:after="0" w:line="238" w:lineRule="exact"/>
        <w:ind w:right="86"/>
        <w:jc w:val="right"/>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position w:val="-1"/>
          <w:sz w:val="21"/>
          <w:szCs w:val="21"/>
        </w:rPr>
        <w:t>P</w:t>
      </w:r>
      <w:r w:rsidRPr="00DD678C">
        <w:rPr>
          <w:rFonts w:ascii="Times New Roman" w:eastAsia="Times New Roman" w:hAnsi="Times New Roman" w:cs="Times New Roman"/>
          <w:b/>
          <w:bCs/>
          <w:spacing w:val="3"/>
          <w:position w:val="-1"/>
          <w:sz w:val="21"/>
          <w:szCs w:val="21"/>
        </w:rPr>
        <w:t>R</w:t>
      </w:r>
      <w:r w:rsidRPr="00DD678C">
        <w:rPr>
          <w:rFonts w:ascii="Times New Roman" w:eastAsia="Times New Roman" w:hAnsi="Times New Roman" w:cs="Times New Roman"/>
          <w:b/>
          <w:bCs/>
          <w:spacing w:val="2"/>
          <w:position w:val="-1"/>
          <w:sz w:val="21"/>
          <w:szCs w:val="21"/>
        </w:rPr>
        <w:t>I</w:t>
      </w:r>
      <w:r w:rsidRPr="00DD678C">
        <w:rPr>
          <w:rFonts w:ascii="Times New Roman" w:eastAsia="Times New Roman" w:hAnsi="Times New Roman" w:cs="Times New Roman"/>
          <w:b/>
          <w:bCs/>
          <w:spacing w:val="3"/>
          <w:position w:val="-1"/>
          <w:sz w:val="21"/>
          <w:szCs w:val="21"/>
        </w:rPr>
        <w:t>LOG</w:t>
      </w:r>
      <w:r w:rsidRPr="00DD678C">
        <w:rPr>
          <w:rFonts w:ascii="Times New Roman" w:eastAsia="Times New Roman" w:hAnsi="Times New Roman" w:cs="Times New Roman"/>
          <w:b/>
          <w:bCs/>
          <w:position w:val="-1"/>
          <w:sz w:val="21"/>
          <w:szCs w:val="21"/>
        </w:rPr>
        <w:t>A</w:t>
      </w:r>
      <w:r w:rsidRPr="00DD678C">
        <w:rPr>
          <w:rFonts w:ascii="Times New Roman" w:eastAsia="Times New Roman" w:hAnsi="Times New Roman" w:cs="Times New Roman"/>
          <w:b/>
          <w:bCs/>
          <w:spacing w:val="25"/>
          <w:position w:val="-1"/>
          <w:sz w:val="21"/>
          <w:szCs w:val="21"/>
        </w:rPr>
        <w:t xml:space="preserve"> </w:t>
      </w:r>
      <w:r w:rsidRPr="00DD678C">
        <w:rPr>
          <w:rFonts w:ascii="Times New Roman" w:eastAsia="Times New Roman" w:hAnsi="Times New Roman" w:cs="Times New Roman"/>
          <w:b/>
          <w:bCs/>
          <w:w w:val="102"/>
          <w:position w:val="-1"/>
          <w:sz w:val="21"/>
          <w:szCs w:val="21"/>
        </w:rPr>
        <w:t>B</w:t>
      </w:r>
    </w:p>
    <w:p w:rsidR="00A75C07" w:rsidRPr="00DD678C" w:rsidRDefault="00A75C07" w:rsidP="00A75C07">
      <w:pPr>
        <w:spacing w:before="3"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777708" w:rsidP="00A75C07">
      <w:pPr>
        <w:spacing w:before="22" w:after="0" w:line="240" w:lineRule="auto"/>
        <w:ind w:left="4197" w:right="-20"/>
        <w:rPr>
          <w:rFonts w:ascii="Times New Roman" w:eastAsia="Times New Roman" w:hAnsi="Times New Roman" w:cs="Times New Roman"/>
          <w:sz w:val="28"/>
          <w:szCs w:val="28"/>
        </w:rPr>
      </w:pPr>
      <w:r w:rsidRPr="00DD678C">
        <w:rPr>
          <w:noProof/>
          <w:lang w:eastAsia="sl-SI"/>
        </w:rPr>
        <mc:AlternateContent>
          <mc:Choice Requires="wpg">
            <w:drawing>
              <wp:anchor distT="0" distB="0" distL="114300" distR="114300" simplePos="0" relativeHeight="251688960" behindDoc="1" locked="0" layoutInCell="1" allowOverlap="1" wp14:anchorId="6900B863" wp14:editId="5CB2D0DA">
                <wp:simplePos x="0" y="0"/>
                <wp:positionH relativeFrom="page">
                  <wp:posOffset>1133475</wp:posOffset>
                </wp:positionH>
                <wp:positionV relativeFrom="paragraph">
                  <wp:posOffset>539115</wp:posOffset>
                </wp:positionV>
                <wp:extent cx="5728335" cy="1943100"/>
                <wp:effectExtent l="0" t="0" r="24765" b="38100"/>
                <wp:wrapNone/>
                <wp:docPr id="5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943100"/>
                          <a:chOff x="1785" y="849"/>
                          <a:chExt cx="9021" cy="3060"/>
                        </a:xfrm>
                      </wpg:grpSpPr>
                      <wpg:grpSp>
                        <wpg:cNvPr id="54" name="Group 31"/>
                        <wpg:cNvGrpSpPr>
                          <a:grpSpLocks/>
                        </wpg:cNvGrpSpPr>
                        <wpg:grpSpPr bwMode="auto">
                          <a:xfrm>
                            <a:off x="1791" y="855"/>
                            <a:ext cx="9010" cy="2"/>
                            <a:chOff x="1791" y="855"/>
                            <a:chExt cx="9010" cy="2"/>
                          </a:xfrm>
                        </wpg:grpSpPr>
                        <wps:wsp>
                          <wps:cNvPr id="55" name="Freeform 32"/>
                          <wps:cNvSpPr>
                            <a:spLocks/>
                          </wps:cNvSpPr>
                          <wps:spPr bwMode="auto">
                            <a:xfrm>
                              <a:off x="1791" y="855"/>
                              <a:ext cx="9010" cy="2"/>
                            </a:xfrm>
                            <a:custGeom>
                              <a:avLst/>
                              <a:gdLst>
                                <a:gd name="T0" fmla="+- 0 1791 1791"/>
                                <a:gd name="T1" fmla="*/ T0 w 9010"/>
                                <a:gd name="T2" fmla="+- 0 10801 1791"/>
                                <a:gd name="T3" fmla="*/ T2 w 9010"/>
                              </a:gdLst>
                              <a:ahLst/>
                              <a:cxnLst>
                                <a:cxn ang="0">
                                  <a:pos x="T1" y="0"/>
                                </a:cxn>
                                <a:cxn ang="0">
                                  <a:pos x="T3" y="0"/>
                                </a:cxn>
                              </a:cxnLst>
                              <a:rect l="0" t="0" r="r" b="b"/>
                              <a:pathLst>
                                <a:path w="9010">
                                  <a:moveTo>
                                    <a:pt x="0" y="0"/>
                                  </a:moveTo>
                                  <a:lnTo>
                                    <a:pt x="90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29"/>
                        <wpg:cNvGrpSpPr>
                          <a:grpSpLocks/>
                        </wpg:cNvGrpSpPr>
                        <wpg:grpSpPr bwMode="auto">
                          <a:xfrm>
                            <a:off x="1796" y="859"/>
                            <a:ext cx="2" cy="3038"/>
                            <a:chOff x="1796" y="859"/>
                            <a:chExt cx="2" cy="3038"/>
                          </a:xfrm>
                        </wpg:grpSpPr>
                        <wps:wsp>
                          <wps:cNvPr id="57" name="Freeform 30"/>
                          <wps:cNvSpPr>
                            <a:spLocks/>
                          </wps:cNvSpPr>
                          <wps:spPr bwMode="auto">
                            <a:xfrm>
                              <a:off x="1796" y="859"/>
                              <a:ext cx="2" cy="3038"/>
                            </a:xfrm>
                            <a:custGeom>
                              <a:avLst/>
                              <a:gdLst>
                                <a:gd name="T0" fmla="+- 0 859 859"/>
                                <a:gd name="T1" fmla="*/ 859 h 3038"/>
                                <a:gd name="T2" fmla="+- 0 3898 859"/>
                                <a:gd name="T3" fmla="*/ 3898 h 3038"/>
                              </a:gdLst>
                              <a:ahLst/>
                              <a:cxnLst>
                                <a:cxn ang="0">
                                  <a:pos x="0" y="T1"/>
                                </a:cxn>
                                <a:cxn ang="0">
                                  <a:pos x="0" y="T3"/>
                                </a:cxn>
                              </a:cxnLst>
                              <a:rect l="0" t="0" r="r" b="b"/>
                              <a:pathLst>
                                <a:path h="3038">
                                  <a:moveTo>
                                    <a:pt x="0" y="0"/>
                                  </a:moveTo>
                                  <a:lnTo>
                                    <a:pt x="0" y="30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27"/>
                        <wpg:cNvGrpSpPr>
                          <a:grpSpLocks/>
                        </wpg:cNvGrpSpPr>
                        <wpg:grpSpPr bwMode="auto">
                          <a:xfrm>
                            <a:off x="1791" y="3903"/>
                            <a:ext cx="9010" cy="2"/>
                            <a:chOff x="1791" y="3903"/>
                            <a:chExt cx="9010" cy="2"/>
                          </a:xfrm>
                        </wpg:grpSpPr>
                        <wps:wsp>
                          <wps:cNvPr id="59" name="Freeform 28"/>
                          <wps:cNvSpPr>
                            <a:spLocks/>
                          </wps:cNvSpPr>
                          <wps:spPr bwMode="auto">
                            <a:xfrm>
                              <a:off x="1791" y="3903"/>
                              <a:ext cx="9010" cy="2"/>
                            </a:xfrm>
                            <a:custGeom>
                              <a:avLst/>
                              <a:gdLst>
                                <a:gd name="T0" fmla="+- 0 1791 1791"/>
                                <a:gd name="T1" fmla="*/ T0 w 9010"/>
                                <a:gd name="T2" fmla="+- 0 10801 1791"/>
                                <a:gd name="T3" fmla="*/ T2 w 9010"/>
                              </a:gdLst>
                              <a:ahLst/>
                              <a:cxnLst>
                                <a:cxn ang="0">
                                  <a:pos x="T1" y="0"/>
                                </a:cxn>
                                <a:cxn ang="0">
                                  <a:pos x="T3" y="0"/>
                                </a:cxn>
                              </a:cxnLst>
                              <a:rect l="0" t="0" r="r" b="b"/>
                              <a:pathLst>
                                <a:path w="9010">
                                  <a:moveTo>
                                    <a:pt x="0" y="0"/>
                                  </a:moveTo>
                                  <a:lnTo>
                                    <a:pt x="90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25"/>
                        <wpg:cNvGrpSpPr>
                          <a:grpSpLocks/>
                        </wpg:cNvGrpSpPr>
                        <wpg:grpSpPr bwMode="auto">
                          <a:xfrm>
                            <a:off x="5516" y="859"/>
                            <a:ext cx="2" cy="3038"/>
                            <a:chOff x="5516" y="859"/>
                            <a:chExt cx="2" cy="3038"/>
                          </a:xfrm>
                        </wpg:grpSpPr>
                        <wps:wsp>
                          <wps:cNvPr id="61" name="Freeform 26"/>
                          <wps:cNvSpPr>
                            <a:spLocks/>
                          </wps:cNvSpPr>
                          <wps:spPr bwMode="auto">
                            <a:xfrm>
                              <a:off x="5516" y="859"/>
                              <a:ext cx="2" cy="3038"/>
                            </a:xfrm>
                            <a:custGeom>
                              <a:avLst/>
                              <a:gdLst>
                                <a:gd name="T0" fmla="+- 0 859 859"/>
                                <a:gd name="T1" fmla="*/ 859 h 3038"/>
                                <a:gd name="T2" fmla="+- 0 3898 859"/>
                                <a:gd name="T3" fmla="*/ 3898 h 3038"/>
                              </a:gdLst>
                              <a:ahLst/>
                              <a:cxnLst>
                                <a:cxn ang="0">
                                  <a:pos x="0" y="T1"/>
                                </a:cxn>
                                <a:cxn ang="0">
                                  <a:pos x="0" y="T3"/>
                                </a:cxn>
                              </a:cxnLst>
                              <a:rect l="0" t="0" r="r" b="b"/>
                              <a:pathLst>
                                <a:path h="3038">
                                  <a:moveTo>
                                    <a:pt x="0" y="0"/>
                                  </a:moveTo>
                                  <a:lnTo>
                                    <a:pt x="0" y="30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23"/>
                        <wpg:cNvGrpSpPr>
                          <a:grpSpLocks/>
                        </wpg:cNvGrpSpPr>
                        <wpg:grpSpPr bwMode="auto">
                          <a:xfrm>
                            <a:off x="10796" y="859"/>
                            <a:ext cx="2" cy="3038"/>
                            <a:chOff x="10796" y="859"/>
                            <a:chExt cx="2" cy="3038"/>
                          </a:xfrm>
                        </wpg:grpSpPr>
                        <wps:wsp>
                          <wps:cNvPr id="63" name="Freeform 24"/>
                          <wps:cNvSpPr>
                            <a:spLocks/>
                          </wps:cNvSpPr>
                          <wps:spPr bwMode="auto">
                            <a:xfrm>
                              <a:off x="10796" y="859"/>
                              <a:ext cx="2" cy="3038"/>
                            </a:xfrm>
                            <a:custGeom>
                              <a:avLst/>
                              <a:gdLst>
                                <a:gd name="T0" fmla="+- 0 859 859"/>
                                <a:gd name="T1" fmla="*/ 859 h 3038"/>
                                <a:gd name="T2" fmla="+- 0 3898 859"/>
                                <a:gd name="T3" fmla="*/ 3898 h 3038"/>
                              </a:gdLst>
                              <a:ahLst/>
                              <a:cxnLst>
                                <a:cxn ang="0">
                                  <a:pos x="0" y="T1"/>
                                </a:cxn>
                                <a:cxn ang="0">
                                  <a:pos x="0" y="T3"/>
                                </a:cxn>
                              </a:cxnLst>
                              <a:rect l="0" t="0" r="r" b="b"/>
                              <a:pathLst>
                                <a:path h="3038">
                                  <a:moveTo>
                                    <a:pt x="0" y="0"/>
                                  </a:moveTo>
                                  <a:lnTo>
                                    <a:pt x="0" y="30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4123FA" id="Group 22" o:spid="_x0000_s1026" style="position:absolute;margin-left:89.25pt;margin-top:42.45pt;width:451.05pt;height:153pt;z-index:-251627520;mso-position-horizontal-relative:page" coordorigin="1785,849" coordsize="9021,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">
                <v:group id="Group 31" o:spid="_x0000_s1027" style="position:absolute;left:1791;top:855;width:9010;height:2" coordorigin="1791,855" coordsize="90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32" o:spid="_x0000_s1028" style="position:absolute;left:1791;top:855;width:9010;height:2;visibility:visible;mso-wrap-style:square;v-text-anchor:top" coordsize="9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cbsAA&#10;AADbAAAADwAAAGRycy9kb3ducmV2LnhtbESPzQrCMBCE74LvEFbwpmkFRapRRBE86MG/g7elWdti&#10;sylNrPXtjSB4HGbmG2a+bE0pGqpdYVlBPIxAEKdWF5wpuJy3gykI55E1lpZJwZscLBfdzhwTbV98&#10;pObkMxEg7BJUkHtfJVK6NCeDbmgr4uDdbW3QB1lnUtf4CnBTylEUTaTBgsNCjhWtc0ofp6dRUMT7&#10;425UXZvD7dacMxttN3yPler32tUMhKfW/8O/9k4rGI/h+yX8ALn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jcbsAAAADbAAAADwAAAAAAAAAAAAAAAACYAgAAZHJzL2Rvd25y&#10;ZXYueG1sUEsFBgAAAAAEAAQA9QAAAIUDAAAAAA==&#10;" path="m,l9010,e" filled="f" strokeweight=".58pt">
                    <v:path arrowok="t" o:connecttype="custom" o:connectlocs="0,0;9010,0" o:connectangles="0,0"/>
                  </v:shape>
                </v:group>
                <v:group id="Group 29" o:spid="_x0000_s1029" style="position:absolute;left:1796;top:859;width:2;height:3038" coordorigin="1796,859" coordsize="2,3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30" o:spid="_x0000_s1030" style="position:absolute;left:1796;top:859;width:2;height:3038;visibility:visible;mso-wrap-style:square;v-text-anchor:top" coordsize="2,3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8KcIA&#10;AADbAAAADwAAAGRycy9kb3ducmV2LnhtbESPT4vCMBTE78J+h/AW9qapwqpU06LuKh79s3t/NM+2&#10;2LzUJmr10xtB8DjMzG+YadqaSlyocaVlBf1eBII4s7rkXMHfftkdg3AeWWNlmRTcyEGafHSmGGt7&#10;5S1ddj4XAcIuRgWF93UspcsKMuh6tiYO3sE2Bn2QTS51g9cAN5UcRNFQGiw5LBRY06Kg7Lg7GwWb&#10;+f2/9laulr/n+37T/xmeMEOlvj7b2QSEp9a/w6/2Wiv4HsH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THwpwgAAANsAAAAPAAAAAAAAAAAAAAAAAJgCAABkcnMvZG93&#10;bnJldi54bWxQSwUGAAAAAAQABAD1AAAAhwMAAAAA&#10;" path="m,l,3039e" filled="f" strokeweight=".58pt">
                    <v:path arrowok="t" o:connecttype="custom" o:connectlocs="0,859;0,3898" o:connectangles="0,0"/>
                  </v:shape>
                </v:group>
                <v:group id="Group 27" o:spid="_x0000_s1031" style="position:absolute;left:1791;top:3903;width:9010;height:2" coordorigin="1791,3903" coordsize="90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28" o:spid="_x0000_s1032" style="position:absolute;left:1791;top:3903;width:9010;height:2;visibility:visible;mso-wrap-style:square;v-text-anchor:top" coordsize="9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Wa8QA&#10;AADbAAAADwAAAGRycy9kb3ducmV2LnhtbESPQWvCQBSE7wX/w/KE3uomQoumriKKkEN7SGIP3h7Z&#10;ZxLMvg3ZbZL++64geBxm5htms5tMKwbqXWNZQbyIQBCXVjdcKTgXp7cVCOeRNbaWScEfOdhtZy8b&#10;TLQdOaMh95UIEHYJKqi97xIpXVmTQbewHXHwrrY36IPsK6l7HAPctHIZRR/SYMNhocaODjWVt/zX&#10;KGjiryxddj/D9+UyFJWNTke+xkq9zqf9JwhPk3+GH+1UK3hfw/1L+AF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11mvEAAAA2wAAAA8AAAAAAAAAAAAAAAAAmAIAAGRycy9k&#10;b3ducmV2LnhtbFBLBQYAAAAABAAEAPUAAACJAwAAAAA=&#10;" path="m,l9010,e" filled="f" strokeweight=".58pt">
                    <v:path arrowok="t" o:connecttype="custom" o:connectlocs="0,0;9010,0" o:connectangles="0,0"/>
                  </v:shape>
                </v:group>
                <v:group id="Group 25" o:spid="_x0000_s1033" style="position:absolute;left:5516;top:859;width:2;height:3038" coordorigin="5516,859" coordsize="2,3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26" o:spid="_x0000_s1034" style="position:absolute;left:5516;top:859;width:2;height:3038;visibility:visible;mso-wrap-style:square;v-text-anchor:top" coordsize="2,3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Le78A&#10;AADbAAAADwAAAGRycy9kb3ducmV2LnhtbESPS6vCMBSE9xf8D+EI7q5pXZRLNYpvXPrcH5pjW2xO&#10;ahO1+utvBMHlMDPfMKNJaypxp8aVlhXE/QgEcWZ1ybmC42H1+wfCeWSNlWVS8CQHk3HnZ4Sptg/e&#10;0X3vcxEg7FJUUHhfp1K6rCCDrm9r4uCdbWPQB9nkUjf4CHBTyUEUJdJgyWGhwJrmBWWX/c0o2M5e&#10;p9pbuV4tb6/DNl4kV8xQqV63nQ5BeGr9N/xpb7SCJIb3l/AD5P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hYt7vwAAANsAAAAPAAAAAAAAAAAAAAAAAJgCAABkcnMvZG93bnJl&#10;di54bWxQSwUGAAAAAAQABAD1AAAAhAMAAAAA&#10;" path="m,l,3039e" filled="f" strokeweight=".58pt">
                    <v:path arrowok="t" o:connecttype="custom" o:connectlocs="0,859;0,3898" o:connectangles="0,0"/>
                  </v:shape>
                </v:group>
                <v:group id="Group 23" o:spid="_x0000_s1035" style="position:absolute;left:10796;top:859;width:2;height:3038" coordorigin="10796,859" coordsize="2,3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24" o:spid="_x0000_s1036" style="position:absolute;left:10796;top:859;width:2;height:3038;visibility:visible;mso-wrap-style:square;v-text-anchor:top" coordsize="2,3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uwl8AA&#10;AADbAAAADwAAAGRycy9kb3ducmV2LnhtbESPS6vCMBSE9xf8D+EI7q6pCkWqUXxzlz73h+bYFpuT&#10;2kSt/vobQXA5zMw3zHjamFLcqXaFZQW9bgSCOLW64EzB8bD+HYJwHlljaZkUPMnBdNL6GWOi7YN3&#10;dN/7TAQIuwQV5N5XiZQuzcmg69qKOHhnWxv0QdaZ1DU+AtyUsh9FsTRYcFjIsaJFTullfzMKtvPX&#10;qfJWbtar2+uw7S3jK6aoVKfdzEYgPDX+G/60/7SCeADvL+EHyM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uwl8AAAADbAAAADwAAAAAAAAAAAAAAAACYAgAAZHJzL2Rvd25y&#10;ZXYueG1sUEsFBgAAAAAEAAQA9QAAAIUDAAAAAA==&#10;" path="m,l,3039e" filled="f" strokeweight=".58pt">
                    <v:path arrowok="t" o:connecttype="custom" o:connectlocs="0,859;0,3898" o:connectangles="0,0"/>
                  </v:shape>
                </v:group>
                <w10:wrap anchorx="page"/>
              </v:group>
            </w:pict>
          </mc:Fallback>
        </mc:AlternateContent>
      </w:r>
      <w:r w:rsidR="00A75C07" w:rsidRPr="00DD678C">
        <w:rPr>
          <w:rFonts w:ascii="Times New Roman" w:eastAsia="Times New Roman" w:hAnsi="Times New Roman" w:cs="Times New Roman"/>
          <w:b/>
          <w:bCs/>
          <w:spacing w:val="1"/>
          <w:sz w:val="28"/>
          <w:szCs w:val="28"/>
        </w:rPr>
        <w:t>OZNAČB</w:t>
      </w:r>
      <w:r w:rsidR="00A75C07" w:rsidRPr="00DD678C">
        <w:rPr>
          <w:rFonts w:ascii="Times New Roman" w:eastAsia="Times New Roman" w:hAnsi="Times New Roman" w:cs="Times New Roman"/>
          <w:b/>
          <w:bCs/>
          <w:sz w:val="28"/>
          <w:szCs w:val="28"/>
        </w:rPr>
        <w:t>A</w:t>
      </w:r>
      <w:r w:rsidR="00A75C07" w:rsidRPr="00DD678C">
        <w:rPr>
          <w:rFonts w:ascii="Times New Roman" w:eastAsia="Times New Roman" w:hAnsi="Times New Roman" w:cs="Times New Roman"/>
          <w:b/>
          <w:bCs/>
          <w:spacing w:val="-13"/>
          <w:sz w:val="28"/>
          <w:szCs w:val="28"/>
        </w:rPr>
        <w:t xml:space="preserve"> </w:t>
      </w:r>
      <w:r w:rsidR="00A75C07" w:rsidRPr="00DD678C">
        <w:rPr>
          <w:rFonts w:ascii="Times New Roman" w:eastAsia="Times New Roman" w:hAnsi="Times New Roman" w:cs="Times New Roman"/>
          <w:b/>
          <w:bCs/>
          <w:spacing w:val="1"/>
          <w:sz w:val="28"/>
          <w:szCs w:val="28"/>
        </w:rPr>
        <w:t>PONUDB</w:t>
      </w:r>
      <w:r w:rsidR="00A75C07" w:rsidRPr="00DD678C">
        <w:rPr>
          <w:rFonts w:ascii="Times New Roman" w:eastAsia="Times New Roman" w:hAnsi="Times New Roman" w:cs="Times New Roman"/>
          <w:b/>
          <w:bCs/>
          <w:sz w:val="28"/>
          <w:szCs w:val="28"/>
        </w:rPr>
        <w:t>E</w:t>
      </w:r>
    </w:p>
    <w:p w:rsidR="00A75C07" w:rsidRPr="00DD678C" w:rsidRDefault="00A75C07" w:rsidP="00A75C07">
      <w:pPr>
        <w:spacing w:before="5" w:after="0" w:line="170" w:lineRule="exact"/>
        <w:rPr>
          <w:sz w:val="17"/>
          <w:szCs w:val="17"/>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tabs>
          <w:tab w:val="left" w:pos="5280"/>
        </w:tabs>
        <w:spacing w:after="0" w:line="240" w:lineRule="auto"/>
        <w:ind w:left="1611"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O</w:t>
      </w:r>
      <w:r w:rsidRPr="00DD678C">
        <w:rPr>
          <w:rFonts w:ascii="Times New Roman" w:eastAsia="Times New Roman" w:hAnsi="Times New Roman" w:cs="Times New Roman"/>
          <w:b/>
          <w:bCs/>
          <w:spacing w:val="2"/>
          <w:sz w:val="21"/>
          <w:szCs w:val="21"/>
        </w:rPr>
        <w:t>ŠI</w:t>
      </w:r>
      <w:r w:rsidRPr="00DD678C">
        <w:rPr>
          <w:rFonts w:ascii="Times New Roman" w:eastAsia="Times New Roman" w:hAnsi="Times New Roman" w:cs="Times New Roman"/>
          <w:b/>
          <w:bCs/>
          <w:spacing w:val="3"/>
          <w:sz w:val="21"/>
          <w:szCs w:val="21"/>
        </w:rPr>
        <w:t>L</w:t>
      </w:r>
      <w:r w:rsidRPr="00DD678C">
        <w:rPr>
          <w:rFonts w:ascii="Times New Roman" w:eastAsia="Times New Roman" w:hAnsi="Times New Roman" w:cs="Times New Roman"/>
          <w:b/>
          <w:bCs/>
          <w:spacing w:val="2"/>
          <w:sz w:val="21"/>
          <w:szCs w:val="21"/>
        </w:rPr>
        <w:t>J</w:t>
      </w:r>
      <w:r w:rsidRPr="00DD678C">
        <w:rPr>
          <w:rFonts w:ascii="Times New Roman" w:eastAsia="Times New Roman" w:hAnsi="Times New Roman" w:cs="Times New Roman"/>
          <w:b/>
          <w:bCs/>
          <w:spacing w:val="3"/>
          <w:sz w:val="21"/>
          <w:szCs w:val="21"/>
        </w:rPr>
        <w:t>ATEL</w:t>
      </w:r>
      <w:r w:rsidRPr="00DD678C">
        <w:rPr>
          <w:rFonts w:ascii="Times New Roman" w:eastAsia="Times New Roman" w:hAnsi="Times New Roman" w:cs="Times New Roman"/>
          <w:b/>
          <w:bCs/>
          <w:sz w:val="21"/>
          <w:szCs w:val="21"/>
        </w:rPr>
        <w:t>J</w:t>
      </w:r>
      <w:r w:rsidRPr="00DD678C">
        <w:rPr>
          <w:rFonts w:ascii="Times New Roman" w:eastAsia="Times New Roman" w:hAnsi="Times New Roman" w:cs="Times New Roman"/>
          <w:b/>
          <w:bCs/>
          <w:spacing w:val="33"/>
          <w:sz w:val="21"/>
          <w:szCs w:val="21"/>
        </w:rPr>
        <w:t xml:space="preserve"> </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spacing w:val="2"/>
          <w:sz w:val="21"/>
          <w:szCs w:val="21"/>
        </w:rPr>
        <w:t>ponudn</w:t>
      </w:r>
      <w:r w:rsidRPr="00DD678C">
        <w:rPr>
          <w:rFonts w:ascii="Times New Roman" w:eastAsia="Times New Roman" w:hAnsi="Times New Roman" w:cs="Times New Roman"/>
          <w:spacing w:val="1"/>
          <w:sz w:val="21"/>
          <w:szCs w:val="21"/>
        </w:rPr>
        <w:t>i</w:t>
      </w:r>
      <w:r w:rsidRPr="00DD678C">
        <w:rPr>
          <w:rFonts w:ascii="Times New Roman" w:eastAsia="Times New Roman" w:hAnsi="Times New Roman" w:cs="Times New Roman"/>
          <w:spacing w:val="2"/>
          <w:sz w:val="21"/>
          <w:szCs w:val="21"/>
        </w:rPr>
        <w:t>k</w:t>
      </w:r>
      <w:r w:rsidRPr="00DD678C">
        <w:rPr>
          <w:rFonts w:ascii="Times New Roman" w:eastAsia="Times New Roman" w:hAnsi="Times New Roman" w:cs="Times New Roman"/>
          <w:spacing w:val="1"/>
          <w:sz w:val="21"/>
          <w:szCs w:val="21"/>
        </w:rPr>
        <w:t>)</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32"/>
          <w:sz w:val="21"/>
          <w:szCs w:val="21"/>
        </w:rPr>
        <w:t xml:space="preserve"> </w:t>
      </w:r>
      <w:r w:rsidRPr="00DD678C">
        <w:rPr>
          <w:rFonts w:ascii="Times New Roman" w:eastAsia="Times New Roman" w:hAnsi="Times New Roman" w:cs="Times New Roman"/>
          <w:b/>
          <w:bCs/>
          <w:sz w:val="21"/>
          <w:szCs w:val="21"/>
        </w:rPr>
        <w:tab/>
      </w:r>
      <w:r w:rsidRPr="00DD678C">
        <w:rPr>
          <w:rFonts w:ascii="Times New Roman" w:eastAsia="Times New Roman" w:hAnsi="Times New Roman" w:cs="Times New Roman"/>
          <w:spacing w:val="2"/>
          <w:sz w:val="21"/>
          <w:szCs w:val="21"/>
        </w:rPr>
        <w:t>P</w:t>
      </w:r>
      <w:r w:rsidRPr="00DD678C">
        <w:rPr>
          <w:rFonts w:ascii="Times New Roman" w:eastAsia="Times New Roman" w:hAnsi="Times New Roman" w:cs="Times New Roman"/>
          <w:spacing w:val="3"/>
          <w:sz w:val="21"/>
          <w:szCs w:val="21"/>
        </w:rPr>
        <w:t>RE</w:t>
      </w:r>
      <w:r w:rsidRPr="00DD678C">
        <w:rPr>
          <w:rFonts w:ascii="Times New Roman" w:eastAsia="Times New Roman" w:hAnsi="Times New Roman" w:cs="Times New Roman"/>
          <w:spacing w:val="2"/>
          <w:sz w:val="21"/>
          <w:szCs w:val="21"/>
        </w:rPr>
        <w:t>J</w:t>
      </w:r>
      <w:r w:rsidRPr="00DD678C">
        <w:rPr>
          <w:rFonts w:ascii="Times New Roman" w:eastAsia="Times New Roman" w:hAnsi="Times New Roman" w:cs="Times New Roman"/>
          <w:spacing w:val="3"/>
          <w:sz w:val="21"/>
          <w:szCs w:val="21"/>
        </w:rPr>
        <w:t>E</w:t>
      </w:r>
      <w:r w:rsidRPr="00DD678C">
        <w:rPr>
          <w:rFonts w:ascii="Times New Roman" w:eastAsia="Times New Roman" w:hAnsi="Times New Roman" w:cs="Times New Roman"/>
          <w:sz w:val="21"/>
          <w:szCs w:val="21"/>
        </w:rPr>
        <w:t>M</w:t>
      </w:r>
      <w:r w:rsidRPr="00DD678C">
        <w:rPr>
          <w:rFonts w:ascii="Times New Roman" w:eastAsia="Times New Roman" w:hAnsi="Times New Roman" w:cs="Times New Roman"/>
          <w:spacing w:val="22"/>
          <w:sz w:val="21"/>
          <w:szCs w:val="21"/>
        </w:rPr>
        <w:t xml:space="preserve"> </w:t>
      </w:r>
      <w:r w:rsidRPr="00DD678C">
        <w:rPr>
          <w:rFonts w:ascii="Times New Roman" w:eastAsia="Times New Roman" w:hAnsi="Times New Roman" w:cs="Times New Roman"/>
          <w:spacing w:val="2"/>
          <w:w w:val="102"/>
          <w:sz w:val="21"/>
          <w:szCs w:val="21"/>
        </w:rPr>
        <w:t>P</w:t>
      </w:r>
      <w:r w:rsidRPr="00DD678C">
        <w:rPr>
          <w:rFonts w:ascii="Times New Roman" w:eastAsia="Times New Roman" w:hAnsi="Times New Roman" w:cs="Times New Roman"/>
          <w:spacing w:val="3"/>
          <w:w w:val="102"/>
          <w:sz w:val="21"/>
          <w:szCs w:val="21"/>
        </w:rPr>
        <w:t>ONUDBE</w:t>
      </w:r>
      <w:r w:rsidRPr="00DD678C">
        <w:rPr>
          <w:rFonts w:ascii="Times New Roman" w:eastAsia="Times New Roman" w:hAnsi="Times New Roman" w:cs="Times New Roman"/>
          <w:w w:val="102"/>
          <w:sz w:val="21"/>
          <w:szCs w:val="21"/>
        </w:rPr>
        <w:t>:</w:t>
      </w:r>
    </w:p>
    <w:p w:rsidR="00A75C07" w:rsidRPr="00DD678C" w:rsidRDefault="00A75C07" w:rsidP="00A75C07">
      <w:pPr>
        <w:spacing w:before="5"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tabs>
          <w:tab w:val="left" w:pos="7340"/>
        </w:tabs>
        <w:spacing w:after="0" w:line="240" w:lineRule="auto"/>
        <w:ind w:left="5296" w:right="-20"/>
        <w:rPr>
          <w:rFonts w:ascii="Times New Roman" w:eastAsia="Times New Roman" w:hAnsi="Times New Roman" w:cs="Times New Roman"/>
          <w:sz w:val="17"/>
          <w:szCs w:val="17"/>
        </w:rPr>
      </w:pPr>
      <w:r w:rsidRPr="00DD678C">
        <w:rPr>
          <w:rFonts w:ascii="Times New Roman" w:eastAsia="Times New Roman" w:hAnsi="Times New Roman" w:cs="Times New Roman"/>
          <w:b/>
          <w:bCs/>
          <w:spacing w:val="2"/>
          <w:sz w:val="17"/>
          <w:szCs w:val="17"/>
        </w:rPr>
        <w:t>O</w:t>
      </w:r>
      <w:r w:rsidRPr="00DD678C">
        <w:rPr>
          <w:rFonts w:ascii="Times New Roman" w:eastAsia="Times New Roman" w:hAnsi="Times New Roman" w:cs="Times New Roman"/>
          <w:b/>
          <w:bCs/>
          <w:spacing w:val="1"/>
          <w:sz w:val="17"/>
          <w:szCs w:val="17"/>
        </w:rPr>
        <w:t>S</w:t>
      </w:r>
      <w:r w:rsidRPr="00DD678C">
        <w:rPr>
          <w:rFonts w:ascii="Times New Roman" w:eastAsia="Times New Roman" w:hAnsi="Times New Roman" w:cs="Times New Roman"/>
          <w:b/>
          <w:bCs/>
          <w:spacing w:val="2"/>
          <w:sz w:val="17"/>
          <w:szCs w:val="17"/>
        </w:rPr>
        <w:t>EBN</w:t>
      </w:r>
      <w:r w:rsidRPr="00DD678C">
        <w:rPr>
          <w:rFonts w:ascii="Times New Roman" w:eastAsia="Times New Roman" w:hAnsi="Times New Roman" w:cs="Times New Roman"/>
          <w:b/>
          <w:bCs/>
          <w:sz w:val="17"/>
          <w:szCs w:val="17"/>
        </w:rPr>
        <w:t>O</w:t>
      </w:r>
      <w:r w:rsidRPr="00DD678C">
        <w:rPr>
          <w:rFonts w:ascii="Times New Roman" w:eastAsia="Times New Roman" w:hAnsi="Times New Roman" w:cs="Times New Roman"/>
          <w:b/>
          <w:bCs/>
          <w:spacing w:val="-14"/>
          <w:sz w:val="17"/>
          <w:szCs w:val="17"/>
        </w:rPr>
        <w:t xml:space="preserve"> </w:t>
      </w:r>
      <w:r w:rsidRPr="00DD678C">
        <w:rPr>
          <w:rFonts w:ascii="Times New Roman" w:eastAsia="Times New Roman" w:hAnsi="Times New Roman" w:cs="Times New Roman"/>
          <w:b/>
          <w:bCs/>
          <w:sz w:val="17"/>
          <w:szCs w:val="17"/>
        </w:rPr>
        <w:tab/>
      </w:r>
      <w:r w:rsidRPr="00DD678C">
        <w:rPr>
          <w:rFonts w:ascii="Times New Roman" w:eastAsia="Times New Roman" w:hAnsi="Times New Roman" w:cs="Times New Roman"/>
          <w:b/>
          <w:bCs/>
          <w:spacing w:val="1"/>
          <w:sz w:val="17"/>
          <w:szCs w:val="17"/>
        </w:rPr>
        <w:t>P</w:t>
      </w:r>
      <w:r w:rsidRPr="00DD678C">
        <w:rPr>
          <w:rFonts w:ascii="Times New Roman" w:eastAsia="Times New Roman" w:hAnsi="Times New Roman" w:cs="Times New Roman"/>
          <w:b/>
          <w:bCs/>
          <w:sz w:val="17"/>
          <w:szCs w:val="17"/>
        </w:rPr>
        <w:t>O</w:t>
      </w:r>
      <w:r w:rsidRPr="00DD678C">
        <w:rPr>
          <w:rFonts w:ascii="Times New Roman" w:eastAsia="Times New Roman" w:hAnsi="Times New Roman" w:cs="Times New Roman"/>
          <w:b/>
          <w:bCs/>
          <w:spacing w:val="13"/>
          <w:sz w:val="17"/>
          <w:szCs w:val="17"/>
        </w:rPr>
        <w:t xml:space="preserve"> </w:t>
      </w:r>
      <w:r w:rsidRPr="00DD678C">
        <w:rPr>
          <w:rFonts w:ascii="Times New Roman" w:eastAsia="Times New Roman" w:hAnsi="Times New Roman" w:cs="Times New Roman"/>
          <w:b/>
          <w:bCs/>
          <w:spacing w:val="1"/>
          <w:w w:val="104"/>
          <w:sz w:val="17"/>
          <w:szCs w:val="17"/>
        </w:rPr>
        <w:t>P</w:t>
      </w:r>
      <w:r w:rsidRPr="00DD678C">
        <w:rPr>
          <w:rFonts w:ascii="Times New Roman" w:eastAsia="Times New Roman" w:hAnsi="Times New Roman" w:cs="Times New Roman"/>
          <w:b/>
          <w:bCs/>
          <w:spacing w:val="2"/>
          <w:w w:val="104"/>
          <w:sz w:val="17"/>
          <w:szCs w:val="17"/>
        </w:rPr>
        <w:t>O</w:t>
      </w:r>
      <w:r w:rsidRPr="00DD678C">
        <w:rPr>
          <w:rFonts w:ascii="Times New Roman" w:eastAsia="Times New Roman" w:hAnsi="Times New Roman" w:cs="Times New Roman"/>
          <w:b/>
          <w:bCs/>
          <w:spacing w:val="1"/>
          <w:w w:val="104"/>
          <w:sz w:val="17"/>
          <w:szCs w:val="17"/>
        </w:rPr>
        <w:t>Š</w:t>
      </w:r>
      <w:r w:rsidRPr="00DD678C">
        <w:rPr>
          <w:rFonts w:ascii="Times New Roman" w:eastAsia="Times New Roman" w:hAnsi="Times New Roman" w:cs="Times New Roman"/>
          <w:b/>
          <w:bCs/>
          <w:spacing w:val="2"/>
          <w:w w:val="104"/>
          <w:sz w:val="17"/>
          <w:szCs w:val="17"/>
        </w:rPr>
        <w:t>T</w:t>
      </w:r>
      <w:r w:rsidRPr="00DD678C">
        <w:rPr>
          <w:rFonts w:ascii="Times New Roman" w:eastAsia="Times New Roman" w:hAnsi="Times New Roman" w:cs="Times New Roman"/>
          <w:b/>
          <w:bCs/>
          <w:w w:val="104"/>
          <w:sz w:val="17"/>
          <w:szCs w:val="17"/>
        </w:rPr>
        <w:t>I</w:t>
      </w:r>
    </w:p>
    <w:p w:rsidR="00A75C07" w:rsidRPr="00DD678C" w:rsidRDefault="00A75C07" w:rsidP="00A75C07">
      <w:pPr>
        <w:spacing w:before="11" w:after="0" w:line="260" w:lineRule="exact"/>
        <w:rPr>
          <w:sz w:val="26"/>
          <w:szCs w:val="26"/>
        </w:rPr>
      </w:pPr>
    </w:p>
    <w:p w:rsidR="00A75C07" w:rsidRPr="00DD678C" w:rsidRDefault="00A75C07" w:rsidP="00A75C07">
      <w:pPr>
        <w:spacing w:after="0" w:line="503" w:lineRule="auto"/>
        <w:ind w:left="5296" w:right="4232"/>
        <w:rPr>
          <w:rFonts w:ascii="Times New Roman" w:eastAsia="Times New Roman" w:hAnsi="Times New Roman" w:cs="Times New Roman"/>
          <w:sz w:val="21"/>
          <w:szCs w:val="21"/>
        </w:rPr>
      </w:pPr>
      <w:r w:rsidRPr="00DD678C">
        <w:rPr>
          <w:rFonts w:ascii="Times New Roman" w:eastAsia="Times New Roman" w:hAnsi="Times New Roman" w:cs="Times New Roman"/>
          <w:spacing w:val="3"/>
          <w:w w:val="102"/>
          <w:sz w:val="21"/>
          <w:szCs w:val="21"/>
        </w:rPr>
        <w:t>D</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u</w:t>
      </w:r>
      <w:r w:rsidRPr="00DD678C">
        <w:rPr>
          <w:rFonts w:ascii="Times New Roman" w:eastAsia="Times New Roman" w:hAnsi="Times New Roman" w:cs="Times New Roman"/>
          <w:spacing w:val="3"/>
          <w:w w:val="102"/>
          <w:sz w:val="21"/>
          <w:szCs w:val="21"/>
        </w:rPr>
        <w:t>m</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3"/>
          <w:w w:val="102"/>
          <w:sz w:val="21"/>
          <w:szCs w:val="21"/>
        </w:rPr>
        <w:t>U</w:t>
      </w:r>
      <w:r w:rsidRPr="00DD678C">
        <w:rPr>
          <w:rFonts w:ascii="Times New Roman" w:eastAsia="Times New Roman" w:hAnsi="Times New Roman" w:cs="Times New Roman"/>
          <w:spacing w:val="1"/>
          <w:w w:val="102"/>
          <w:sz w:val="21"/>
          <w:szCs w:val="21"/>
        </w:rPr>
        <w:t>r</w:t>
      </w:r>
      <w:r w:rsidRPr="00DD678C">
        <w:rPr>
          <w:rFonts w:ascii="Times New Roman" w:eastAsia="Times New Roman" w:hAnsi="Times New Roman" w:cs="Times New Roman"/>
          <w:spacing w:val="2"/>
          <w:w w:val="102"/>
          <w:sz w:val="21"/>
          <w:szCs w:val="21"/>
        </w:rPr>
        <w:t>a</w:t>
      </w:r>
      <w:r w:rsidRPr="00DD678C">
        <w:rPr>
          <w:rFonts w:ascii="Times New Roman" w:eastAsia="Times New Roman" w:hAnsi="Times New Roman" w:cs="Times New Roman"/>
          <w:w w:val="102"/>
          <w:sz w:val="21"/>
          <w:szCs w:val="21"/>
        </w:rPr>
        <w:t xml:space="preserve">: </w:t>
      </w:r>
      <w:r w:rsidRPr="00DD678C">
        <w:rPr>
          <w:rFonts w:ascii="Times New Roman" w:eastAsia="Times New Roman" w:hAnsi="Times New Roman" w:cs="Times New Roman"/>
          <w:spacing w:val="2"/>
          <w:w w:val="102"/>
          <w:sz w:val="21"/>
          <w:szCs w:val="21"/>
        </w:rPr>
        <w:t>Š</w:t>
      </w:r>
      <w:r w:rsidRPr="00DD678C">
        <w:rPr>
          <w:rFonts w:ascii="Times New Roman" w:eastAsia="Times New Roman" w:hAnsi="Times New Roman" w:cs="Times New Roman"/>
          <w:spacing w:val="1"/>
          <w:w w:val="102"/>
          <w:sz w:val="21"/>
          <w:szCs w:val="21"/>
        </w:rPr>
        <w:t>t</w:t>
      </w:r>
      <w:r w:rsidRPr="00DD678C">
        <w:rPr>
          <w:rFonts w:ascii="Times New Roman" w:eastAsia="Times New Roman" w:hAnsi="Times New Roman" w:cs="Times New Roman"/>
          <w:spacing w:val="2"/>
          <w:w w:val="102"/>
          <w:sz w:val="21"/>
          <w:szCs w:val="21"/>
        </w:rPr>
        <w:t>ev</w:t>
      </w:r>
      <w:r w:rsidRPr="00DD678C">
        <w:rPr>
          <w:rFonts w:ascii="Times New Roman" w:eastAsia="Times New Roman" w:hAnsi="Times New Roman" w:cs="Times New Roman"/>
          <w:spacing w:val="1"/>
          <w:w w:val="102"/>
          <w:sz w:val="21"/>
          <w:szCs w:val="21"/>
        </w:rPr>
        <w:t>il</w:t>
      </w:r>
      <w:r w:rsidRPr="00DD678C">
        <w:rPr>
          <w:rFonts w:ascii="Times New Roman" w:eastAsia="Times New Roman" w:hAnsi="Times New Roman" w:cs="Times New Roman"/>
          <w:spacing w:val="2"/>
          <w:w w:val="102"/>
          <w:sz w:val="21"/>
          <w:szCs w:val="21"/>
        </w:rPr>
        <w:t>ka</w:t>
      </w:r>
      <w:r w:rsidRPr="00DD678C">
        <w:rPr>
          <w:rFonts w:ascii="Times New Roman" w:eastAsia="Times New Roman" w:hAnsi="Times New Roman" w:cs="Times New Roman"/>
          <w:w w:val="102"/>
          <w:sz w:val="21"/>
          <w:szCs w:val="21"/>
        </w:rPr>
        <w:t>:</w:t>
      </w:r>
    </w:p>
    <w:p w:rsidR="00A75C07" w:rsidRPr="00DD678C" w:rsidRDefault="00A75C07" w:rsidP="00A75C07">
      <w:pPr>
        <w:spacing w:before="7" w:after="0" w:line="238" w:lineRule="exact"/>
        <w:ind w:left="5296" w:right="-20"/>
        <w:rPr>
          <w:rFonts w:ascii="Times New Roman" w:eastAsia="Times New Roman" w:hAnsi="Times New Roman" w:cs="Times New Roman"/>
          <w:sz w:val="21"/>
          <w:szCs w:val="21"/>
        </w:rPr>
      </w:pPr>
      <w:r w:rsidRPr="00DD678C">
        <w:rPr>
          <w:rFonts w:ascii="Times New Roman" w:eastAsia="Times New Roman" w:hAnsi="Times New Roman" w:cs="Times New Roman"/>
          <w:spacing w:val="2"/>
          <w:position w:val="-1"/>
          <w:sz w:val="21"/>
          <w:szCs w:val="21"/>
        </w:rPr>
        <w:t>Zapo</w:t>
      </w:r>
      <w:r w:rsidRPr="00DD678C">
        <w:rPr>
          <w:rFonts w:ascii="Times New Roman" w:eastAsia="Times New Roman" w:hAnsi="Times New Roman" w:cs="Times New Roman"/>
          <w:spacing w:val="1"/>
          <w:position w:val="-1"/>
          <w:sz w:val="21"/>
          <w:szCs w:val="21"/>
        </w:rPr>
        <w:t>r</w:t>
      </w:r>
      <w:r w:rsidRPr="00DD678C">
        <w:rPr>
          <w:rFonts w:ascii="Times New Roman" w:eastAsia="Times New Roman" w:hAnsi="Times New Roman" w:cs="Times New Roman"/>
          <w:spacing w:val="2"/>
          <w:position w:val="-1"/>
          <w:sz w:val="21"/>
          <w:szCs w:val="21"/>
        </w:rPr>
        <w:t>edn</w:t>
      </w:r>
      <w:r w:rsidRPr="00DD678C">
        <w:rPr>
          <w:rFonts w:ascii="Times New Roman" w:eastAsia="Times New Roman" w:hAnsi="Times New Roman" w:cs="Times New Roman"/>
          <w:position w:val="-1"/>
          <w:sz w:val="21"/>
          <w:szCs w:val="21"/>
        </w:rPr>
        <w:t>a</w:t>
      </w:r>
      <w:r w:rsidRPr="00DD678C">
        <w:rPr>
          <w:rFonts w:ascii="Times New Roman" w:eastAsia="Times New Roman" w:hAnsi="Times New Roman" w:cs="Times New Roman"/>
          <w:spacing w:val="22"/>
          <w:position w:val="-1"/>
          <w:sz w:val="21"/>
          <w:szCs w:val="21"/>
        </w:rPr>
        <w:t xml:space="preserve"> </w:t>
      </w:r>
      <w:r w:rsidRPr="00DD678C">
        <w:rPr>
          <w:rFonts w:ascii="Times New Roman" w:eastAsia="Times New Roman" w:hAnsi="Times New Roman" w:cs="Times New Roman"/>
          <w:spacing w:val="2"/>
          <w:position w:val="-1"/>
          <w:sz w:val="21"/>
          <w:szCs w:val="21"/>
        </w:rPr>
        <w:t>š</w:t>
      </w:r>
      <w:r w:rsidRPr="00DD678C">
        <w:rPr>
          <w:rFonts w:ascii="Times New Roman" w:eastAsia="Times New Roman" w:hAnsi="Times New Roman" w:cs="Times New Roman"/>
          <w:spacing w:val="1"/>
          <w:position w:val="-1"/>
          <w:sz w:val="21"/>
          <w:szCs w:val="21"/>
        </w:rPr>
        <w:t>t</w:t>
      </w:r>
      <w:r w:rsidRPr="00DD678C">
        <w:rPr>
          <w:rFonts w:ascii="Times New Roman" w:eastAsia="Times New Roman" w:hAnsi="Times New Roman" w:cs="Times New Roman"/>
          <w:spacing w:val="2"/>
          <w:position w:val="-1"/>
          <w:sz w:val="21"/>
          <w:szCs w:val="21"/>
        </w:rPr>
        <w:t>ev</w:t>
      </w:r>
      <w:r w:rsidRPr="00DD678C">
        <w:rPr>
          <w:rFonts w:ascii="Times New Roman" w:eastAsia="Times New Roman" w:hAnsi="Times New Roman" w:cs="Times New Roman"/>
          <w:spacing w:val="1"/>
          <w:position w:val="-1"/>
          <w:sz w:val="21"/>
          <w:szCs w:val="21"/>
        </w:rPr>
        <w:t>il</w:t>
      </w:r>
      <w:r w:rsidRPr="00DD678C">
        <w:rPr>
          <w:rFonts w:ascii="Times New Roman" w:eastAsia="Times New Roman" w:hAnsi="Times New Roman" w:cs="Times New Roman"/>
          <w:spacing w:val="2"/>
          <w:position w:val="-1"/>
          <w:sz w:val="21"/>
          <w:szCs w:val="21"/>
        </w:rPr>
        <w:t>k</w:t>
      </w:r>
      <w:r w:rsidRPr="00DD678C">
        <w:rPr>
          <w:rFonts w:ascii="Times New Roman" w:eastAsia="Times New Roman" w:hAnsi="Times New Roman" w:cs="Times New Roman"/>
          <w:position w:val="-1"/>
          <w:sz w:val="21"/>
          <w:szCs w:val="21"/>
        </w:rPr>
        <w:t>a</w:t>
      </w:r>
      <w:r w:rsidRPr="00DD678C">
        <w:rPr>
          <w:rFonts w:ascii="Times New Roman" w:eastAsia="Times New Roman" w:hAnsi="Times New Roman" w:cs="Times New Roman"/>
          <w:spacing w:val="17"/>
          <w:position w:val="-1"/>
          <w:sz w:val="21"/>
          <w:szCs w:val="21"/>
        </w:rPr>
        <w:t xml:space="preserve"> </w:t>
      </w:r>
      <w:r w:rsidRPr="00DD678C">
        <w:rPr>
          <w:rFonts w:ascii="Times New Roman" w:eastAsia="Times New Roman" w:hAnsi="Times New Roman" w:cs="Times New Roman"/>
          <w:spacing w:val="2"/>
          <w:w w:val="102"/>
          <w:position w:val="-1"/>
          <w:sz w:val="21"/>
          <w:szCs w:val="21"/>
        </w:rPr>
        <w:t>ponudbe</w:t>
      </w:r>
      <w:r w:rsidRPr="00DD678C">
        <w:rPr>
          <w:rFonts w:ascii="Times New Roman" w:eastAsia="Times New Roman" w:hAnsi="Times New Roman" w:cs="Times New Roman"/>
          <w:w w:val="102"/>
          <w:position w:val="-1"/>
          <w:sz w:val="21"/>
          <w:szCs w:val="21"/>
        </w:rPr>
        <w:t>:</w:t>
      </w:r>
    </w:p>
    <w:p w:rsidR="00A75C07" w:rsidRPr="00DD678C" w:rsidRDefault="00A75C07" w:rsidP="00A75C07">
      <w:pPr>
        <w:spacing w:before="6" w:after="0" w:line="150" w:lineRule="exact"/>
        <w:rPr>
          <w:sz w:val="15"/>
          <w:szCs w:val="15"/>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37" w:after="0" w:line="240" w:lineRule="auto"/>
        <w:ind w:left="5040" w:right="3841"/>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w w:val="102"/>
          <w:sz w:val="21"/>
          <w:szCs w:val="21"/>
        </w:rPr>
        <w:t>P</w:t>
      </w:r>
      <w:r w:rsidRPr="00DD678C">
        <w:rPr>
          <w:rFonts w:ascii="Times New Roman" w:eastAsia="Times New Roman" w:hAnsi="Times New Roman" w:cs="Times New Roman"/>
          <w:b/>
          <w:bCs/>
          <w:spacing w:val="3"/>
          <w:w w:val="102"/>
          <w:sz w:val="21"/>
          <w:szCs w:val="21"/>
        </w:rPr>
        <w:t>RE</w:t>
      </w:r>
      <w:r w:rsidRPr="00DD678C">
        <w:rPr>
          <w:rFonts w:ascii="Times New Roman" w:eastAsia="Times New Roman" w:hAnsi="Times New Roman" w:cs="Times New Roman"/>
          <w:b/>
          <w:bCs/>
          <w:spacing w:val="2"/>
          <w:w w:val="102"/>
          <w:sz w:val="21"/>
          <w:szCs w:val="21"/>
        </w:rPr>
        <w:t>J</w:t>
      </w:r>
      <w:r w:rsidRPr="00DD678C">
        <w:rPr>
          <w:rFonts w:ascii="Times New Roman" w:eastAsia="Times New Roman" w:hAnsi="Times New Roman" w:cs="Times New Roman"/>
          <w:b/>
          <w:bCs/>
          <w:spacing w:val="3"/>
          <w:w w:val="102"/>
          <w:sz w:val="21"/>
          <w:szCs w:val="21"/>
        </w:rPr>
        <w:t>E</w:t>
      </w:r>
      <w:r w:rsidRPr="00DD678C">
        <w:rPr>
          <w:rFonts w:ascii="Times New Roman" w:eastAsia="Times New Roman" w:hAnsi="Times New Roman" w:cs="Times New Roman"/>
          <w:b/>
          <w:bCs/>
          <w:spacing w:val="4"/>
          <w:w w:val="102"/>
          <w:sz w:val="21"/>
          <w:szCs w:val="21"/>
        </w:rPr>
        <w:t>M</w:t>
      </w:r>
      <w:r w:rsidRPr="00DD678C">
        <w:rPr>
          <w:rFonts w:ascii="Times New Roman" w:eastAsia="Times New Roman" w:hAnsi="Times New Roman" w:cs="Times New Roman"/>
          <w:b/>
          <w:bCs/>
          <w:spacing w:val="3"/>
          <w:w w:val="102"/>
          <w:sz w:val="21"/>
          <w:szCs w:val="21"/>
        </w:rPr>
        <w:t>N</w:t>
      </w:r>
      <w:r w:rsidRPr="00DD678C">
        <w:rPr>
          <w:rFonts w:ascii="Times New Roman" w:eastAsia="Times New Roman" w:hAnsi="Times New Roman" w:cs="Times New Roman"/>
          <w:b/>
          <w:bCs/>
          <w:spacing w:val="2"/>
          <w:w w:val="102"/>
          <w:sz w:val="21"/>
          <w:szCs w:val="21"/>
        </w:rPr>
        <w:t>I</w:t>
      </w:r>
      <w:r w:rsidRPr="00DD678C">
        <w:rPr>
          <w:rFonts w:ascii="Times New Roman" w:eastAsia="Times New Roman" w:hAnsi="Times New Roman" w:cs="Times New Roman"/>
          <w:b/>
          <w:bCs/>
          <w:spacing w:val="3"/>
          <w:w w:val="102"/>
          <w:sz w:val="21"/>
          <w:szCs w:val="21"/>
        </w:rPr>
        <w:t>K</w:t>
      </w:r>
      <w:r w:rsidRPr="00DD678C">
        <w:rPr>
          <w:rFonts w:ascii="Times New Roman" w:eastAsia="Times New Roman" w:hAnsi="Times New Roman" w:cs="Times New Roman"/>
          <w:b/>
          <w:bCs/>
          <w:w w:val="102"/>
          <w:sz w:val="21"/>
          <w:szCs w:val="21"/>
        </w:rPr>
        <w:t>:</w:t>
      </w:r>
    </w:p>
    <w:p w:rsidR="00A75C07" w:rsidRPr="00DD678C" w:rsidRDefault="00A75C07" w:rsidP="00A75C07">
      <w:pPr>
        <w:spacing w:before="7" w:after="0" w:line="260" w:lineRule="exact"/>
        <w:rPr>
          <w:sz w:val="26"/>
          <w:szCs w:val="26"/>
        </w:rPr>
      </w:pPr>
    </w:p>
    <w:p w:rsidR="00A75C07" w:rsidRPr="00DD678C" w:rsidRDefault="009060EC" w:rsidP="00A75C07">
      <w:pPr>
        <w:spacing w:after="0" w:line="240" w:lineRule="auto"/>
        <w:ind w:left="4284" w:right="3085"/>
        <w:jc w:val="center"/>
        <w:rPr>
          <w:rFonts w:ascii="Times New Roman" w:eastAsia="Times New Roman" w:hAnsi="Times New Roman" w:cs="Times New Roman"/>
          <w:b/>
          <w:bCs/>
          <w:spacing w:val="2"/>
          <w:sz w:val="21"/>
          <w:szCs w:val="21"/>
        </w:rPr>
      </w:pPr>
      <w:r w:rsidRPr="00DD678C">
        <w:rPr>
          <w:rFonts w:ascii="Times New Roman" w:eastAsia="Times New Roman" w:hAnsi="Times New Roman" w:cs="Times New Roman"/>
          <w:b/>
          <w:bCs/>
          <w:spacing w:val="2"/>
          <w:sz w:val="21"/>
          <w:szCs w:val="21"/>
        </w:rPr>
        <w:t>JAVNI ZAVOD ŠPORT LJUBLJANA</w:t>
      </w:r>
    </w:p>
    <w:p w:rsidR="009060EC" w:rsidRPr="00DD678C" w:rsidRDefault="009060EC" w:rsidP="00A75C07">
      <w:pPr>
        <w:spacing w:after="0" w:line="240" w:lineRule="auto"/>
        <w:ind w:left="4284" w:right="3085"/>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Celovška cesta 25</w:t>
      </w:r>
    </w:p>
    <w:p w:rsidR="00A75C07" w:rsidRPr="00DD678C" w:rsidRDefault="00A75C07" w:rsidP="00A75C07">
      <w:pPr>
        <w:spacing w:before="13" w:after="0" w:line="238" w:lineRule="exact"/>
        <w:ind w:left="5019" w:right="3820"/>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position w:val="-1"/>
          <w:sz w:val="21"/>
          <w:szCs w:val="21"/>
        </w:rPr>
        <w:t>100</w:t>
      </w:r>
      <w:r w:rsidRPr="00DD678C">
        <w:rPr>
          <w:rFonts w:ascii="Times New Roman" w:eastAsia="Times New Roman" w:hAnsi="Times New Roman" w:cs="Times New Roman"/>
          <w:b/>
          <w:bCs/>
          <w:position w:val="-1"/>
          <w:sz w:val="21"/>
          <w:szCs w:val="21"/>
        </w:rPr>
        <w:t>0</w:t>
      </w:r>
      <w:r w:rsidRPr="00DD678C">
        <w:rPr>
          <w:rFonts w:ascii="Times New Roman" w:eastAsia="Times New Roman" w:hAnsi="Times New Roman" w:cs="Times New Roman"/>
          <w:b/>
          <w:bCs/>
          <w:spacing w:val="12"/>
          <w:position w:val="-1"/>
          <w:sz w:val="21"/>
          <w:szCs w:val="21"/>
        </w:rPr>
        <w:t xml:space="preserve"> </w:t>
      </w:r>
      <w:r w:rsidRPr="00DD678C">
        <w:rPr>
          <w:rFonts w:ascii="Times New Roman" w:eastAsia="Times New Roman" w:hAnsi="Times New Roman" w:cs="Times New Roman"/>
          <w:b/>
          <w:bCs/>
          <w:spacing w:val="3"/>
          <w:w w:val="102"/>
          <w:position w:val="-1"/>
          <w:sz w:val="21"/>
          <w:szCs w:val="21"/>
        </w:rPr>
        <w:t>L</w:t>
      </w:r>
      <w:r w:rsidRPr="00DD678C">
        <w:rPr>
          <w:rFonts w:ascii="Times New Roman" w:eastAsia="Times New Roman" w:hAnsi="Times New Roman" w:cs="Times New Roman"/>
          <w:b/>
          <w:bCs/>
          <w:spacing w:val="1"/>
          <w:w w:val="102"/>
          <w:position w:val="-1"/>
          <w:sz w:val="21"/>
          <w:szCs w:val="21"/>
        </w:rPr>
        <w:t>j</w:t>
      </w:r>
      <w:r w:rsidRPr="00DD678C">
        <w:rPr>
          <w:rFonts w:ascii="Times New Roman" w:eastAsia="Times New Roman" w:hAnsi="Times New Roman" w:cs="Times New Roman"/>
          <w:b/>
          <w:bCs/>
          <w:spacing w:val="2"/>
          <w:w w:val="102"/>
          <w:position w:val="-1"/>
          <w:sz w:val="21"/>
          <w:szCs w:val="21"/>
        </w:rPr>
        <w:t>ub</w:t>
      </w:r>
      <w:r w:rsidRPr="00DD678C">
        <w:rPr>
          <w:rFonts w:ascii="Times New Roman" w:eastAsia="Times New Roman" w:hAnsi="Times New Roman" w:cs="Times New Roman"/>
          <w:b/>
          <w:bCs/>
          <w:spacing w:val="1"/>
          <w:w w:val="102"/>
          <w:position w:val="-1"/>
          <w:sz w:val="21"/>
          <w:szCs w:val="21"/>
        </w:rPr>
        <w:t>lj</w:t>
      </w:r>
      <w:r w:rsidRPr="00DD678C">
        <w:rPr>
          <w:rFonts w:ascii="Times New Roman" w:eastAsia="Times New Roman" w:hAnsi="Times New Roman" w:cs="Times New Roman"/>
          <w:b/>
          <w:bCs/>
          <w:spacing w:val="2"/>
          <w:w w:val="102"/>
          <w:position w:val="-1"/>
          <w:sz w:val="21"/>
          <w:szCs w:val="21"/>
        </w:rPr>
        <w:t>an</w:t>
      </w:r>
      <w:r w:rsidRPr="00DD678C">
        <w:rPr>
          <w:rFonts w:ascii="Times New Roman" w:eastAsia="Times New Roman" w:hAnsi="Times New Roman" w:cs="Times New Roman"/>
          <w:b/>
          <w:bCs/>
          <w:w w:val="102"/>
          <w:position w:val="-1"/>
          <w:sz w:val="21"/>
          <w:szCs w:val="21"/>
        </w:rPr>
        <w:t>a</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before="1" w:after="0" w:line="200" w:lineRule="exact"/>
        <w:rPr>
          <w:sz w:val="20"/>
          <w:szCs w:val="20"/>
        </w:rPr>
      </w:pPr>
    </w:p>
    <w:p w:rsidR="00A75C07" w:rsidRPr="00DD678C" w:rsidRDefault="00777708" w:rsidP="00A75C07">
      <w:pPr>
        <w:spacing w:before="37" w:after="0" w:line="240" w:lineRule="auto"/>
        <w:ind w:left="4495" w:right="3610"/>
        <w:jc w:val="center"/>
        <w:rPr>
          <w:rFonts w:ascii="Times New Roman" w:eastAsia="Times New Roman" w:hAnsi="Times New Roman" w:cs="Times New Roman"/>
          <w:sz w:val="21"/>
          <w:szCs w:val="21"/>
        </w:rPr>
      </w:pPr>
      <w:r w:rsidRPr="00DD678C">
        <w:rPr>
          <w:noProof/>
          <w:lang w:eastAsia="sl-SI"/>
        </w:rPr>
        <mc:AlternateContent>
          <mc:Choice Requires="wpg">
            <w:drawing>
              <wp:anchor distT="0" distB="0" distL="114300" distR="114300" simplePos="0" relativeHeight="251689984" behindDoc="1" locked="0" layoutInCell="1" allowOverlap="1" wp14:anchorId="5BAE97B0" wp14:editId="1A84E417">
                <wp:simplePos x="0" y="0"/>
                <wp:positionH relativeFrom="page">
                  <wp:posOffset>1133475</wp:posOffset>
                </wp:positionH>
                <wp:positionV relativeFrom="paragraph">
                  <wp:posOffset>-1602105</wp:posOffset>
                </wp:positionV>
                <wp:extent cx="5728335" cy="1299845"/>
                <wp:effectExtent l="0" t="0" r="24765" b="14605"/>
                <wp:wrapNone/>
                <wp:docPr id="4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99845"/>
                          <a:chOff x="1785" y="-2523"/>
                          <a:chExt cx="9021" cy="2047"/>
                        </a:xfrm>
                      </wpg:grpSpPr>
                      <wpg:grpSp>
                        <wpg:cNvPr id="45" name="Group 20"/>
                        <wpg:cNvGrpSpPr>
                          <a:grpSpLocks/>
                        </wpg:cNvGrpSpPr>
                        <wpg:grpSpPr bwMode="auto">
                          <a:xfrm>
                            <a:off x="1791" y="-2517"/>
                            <a:ext cx="9010" cy="2"/>
                            <a:chOff x="1791" y="-2517"/>
                            <a:chExt cx="9010" cy="2"/>
                          </a:xfrm>
                        </wpg:grpSpPr>
                        <wps:wsp>
                          <wps:cNvPr id="46" name="Freeform 21"/>
                          <wps:cNvSpPr>
                            <a:spLocks/>
                          </wps:cNvSpPr>
                          <wps:spPr bwMode="auto">
                            <a:xfrm>
                              <a:off x="1791" y="-2517"/>
                              <a:ext cx="9010" cy="2"/>
                            </a:xfrm>
                            <a:custGeom>
                              <a:avLst/>
                              <a:gdLst>
                                <a:gd name="T0" fmla="+- 0 1791 1791"/>
                                <a:gd name="T1" fmla="*/ T0 w 9010"/>
                                <a:gd name="T2" fmla="+- 0 10801 1791"/>
                                <a:gd name="T3" fmla="*/ T2 w 9010"/>
                              </a:gdLst>
                              <a:ahLst/>
                              <a:cxnLst>
                                <a:cxn ang="0">
                                  <a:pos x="T1" y="0"/>
                                </a:cxn>
                                <a:cxn ang="0">
                                  <a:pos x="T3" y="0"/>
                                </a:cxn>
                              </a:cxnLst>
                              <a:rect l="0" t="0" r="r" b="b"/>
                              <a:pathLst>
                                <a:path w="9010">
                                  <a:moveTo>
                                    <a:pt x="0" y="0"/>
                                  </a:moveTo>
                                  <a:lnTo>
                                    <a:pt x="90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18"/>
                        <wpg:cNvGrpSpPr>
                          <a:grpSpLocks/>
                        </wpg:cNvGrpSpPr>
                        <wpg:grpSpPr bwMode="auto">
                          <a:xfrm>
                            <a:off x="1796" y="-2513"/>
                            <a:ext cx="2" cy="2026"/>
                            <a:chOff x="1796" y="-2513"/>
                            <a:chExt cx="2" cy="2026"/>
                          </a:xfrm>
                        </wpg:grpSpPr>
                        <wps:wsp>
                          <wps:cNvPr id="48" name="Freeform 19"/>
                          <wps:cNvSpPr>
                            <a:spLocks/>
                          </wps:cNvSpPr>
                          <wps:spPr bwMode="auto">
                            <a:xfrm>
                              <a:off x="1796" y="-2513"/>
                              <a:ext cx="2" cy="2026"/>
                            </a:xfrm>
                            <a:custGeom>
                              <a:avLst/>
                              <a:gdLst>
                                <a:gd name="T0" fmla="+- 0 -2513 -2513"/>
                                <a:gd name="T1" fmla="*/ -2513 h 2026"/>
                                <a:gd name="T2" fmla="+- 0 -487 -2513"/>
                                <a:gd name="T3" fmla="*/ -487 h 2026"/>
                              </a:gdLst>
                              <a:ahLst/>
                              <a:cxnLst>
                                <a:cxn ang="0">
                                  <a:pos x="0" y="T1"/>
                                </a:cxn>
                                <a:cxn ang="0">
                                  <a:pos x="0" y="T3"/>
                                </a:cxn>
                              </a:cxnLst>
                              <a:rect l="0" t="0" r="r" b="b"/>
                              <a:pathLst>
                                <a:path h="2026">
                                  <a:moveTo>
                                    <a:pt x="0" y="0"/>
                                  </a:moveTo>
                                  <a:lnTo>
                                    <a:pt x="0" y="20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16"/>
                        <wpg:cNvGrpSpPr>
                          <a:grpSpLocks/>
                        </wpg:cNvGrpSpPr>
                        <wpg:grpSpPr bwMode="auto">
                          <a:xfrm>
                            <a:off x="1791" y="-482"/>
                            <a:ext cx="9010" cy="2"/>
                            <a:chOff x="1791" y="-482"/>
                            <a:chExt cx="9010" cy="2"/>
                          </a:xfrm>
                        </wpg:grpSpPr>
                        <wps:wsp>
                          <wps:cNvPr id="50" name="Freeform 17"/>
                          <wps:cNvSpPr>
                            <a:spLocks/>
                          </wps:cNvSpPr>
                          <wps:spPr bwMode="auto">
                            <a:xfrm>
                              <a:off x="1791" y="-482"/>
                              <a:ext cx="9010" cy="2"/>
                            </a:xfrm>
                            <a:custGeom>
                              <a:avLst/>
                              <a:gdLst>
                                <a:gd name="T0" fmla="+- 0 1791 1791"/>
                                <a:gd name="T1" fmla="*/ T0 w 9010"/>
                                <a:gd name="T2" fmla="+- 0 10801 1791"/>
                                <a:gd name="T3" fmla="*/ T2 w 9010"/>
                              </a:gdLst>
                              <a:ahLst/>
                              <a:cxnLst>
                                <a:cxn ang="0">
                                  <a:pos x="T1" y="0"/>
                                </a:cxn>
                                <a:cxn ang="0">
                                  <a:pos x="T3" y="0"/>
                                </a:cxn>
                              </a:cxnLst>
                              <a:rect l="0" t="0" r="r" b="b"/>
                              <a:pathLst>
                                <a:path w="9010">
                                  <a:moveTo>
                                    <a:pt x="0" y="0"/>
                                  </a:moveTo>
                                  <a:lnTo>
                                    <a:pt x="90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14"/>
                        <wpg:cNvGrpSpPr>
                          <a:grpSpLocks/>
                        </wpg:cNvGrpSpPr>
                        <wpg:grpSpPr bwMode="auto">
                          <a:xfrm>
                            <a:off x="10796" y="-2513"/>
                            <a:ext cx="2" cy="2026"/>
                            <a:chOff x="10796" y="-2513"/>
                            <a:chExt cx="2" cy="2026"/>
                          </a:xfrm>
                        </wpg:grpSpPr>
                        <wps:wsp>
                          <wps:cNvPr id="52" name="Freeform 15"/>
                          <wps:cNvSpPr>
                            <a:spLocks/>
                          </wps:cNvSpPr>
                          <wps:spPr bwMode="auto">
                            <a:xfrm>
                              <a:off x="10796" y="-2513"/>
                              <a:ext cx="2" cy="2026"/>
                            </a:xfrm>
                            <a:custGeom>
                              <a:avLst/>
                              <a:gdLst>
                                <a:gd name="T0" fmla="+- 0 -2513 -2513"/>
                                <a:gd name="T1" fmla="*/ -2513 h 2026"/>
                                <a:gd name="T2" fmla="+- 0 -487 -2513"/>
                                <a:gd name="T3" fmla="*/ -487 h 2026"/>
                              </a:gdLst>
                              <a:ahLst/>
                              <a:cxnLst>
                                <a:cxn ang="0">
                                  <a:pos x="0" y="T1"/>
                                </a:cxn>
                                <a:cxn ang="0">
                                  <a:pos x="0" y="T3"/>
                                </a:cxn>
                              </a:cxnLst>
                              <a:rect l="0" t="0" r="r" b="b"/>
                              <a:pathLst>
                                <a:path h="2026">
                                  <a:moveTo>
                                    <a:pt x="0" y="0"/>
                                  </a:moveTo>
                                  <a:lnTo>
                                    <a:pt x="0" y="20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EBB7FB" id="Group 13" o:spid="_x0000_s1026" style="position:absolute;margin-left:89.25pt;margin-top:-126.15pt;width:451.05pt;height:102.35pt;z-index:-251626496;mso-position-horizontal-relative:page" coordorigin="1785,-2523" coordsize="9021,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">
                <v:group id="Group 20" o:spid="_x0000_s1027" style="position:absolute;left:1791;top:-2517;width:9010;height:2" coordorigin="1791,-2517" coordsize="90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1" o:spid="_x0000_s1028" style="position:absolute;left:1791;top:-2517;width:9010;height:2;visibility:visible;mso-wrap-style:square;v-text-anchor:top" coordsize="9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UxMAA&#10;AADbAAAADwAAAGRycy9kb3ducmV2LnhtbESPzQrCMBCE74LvEFbwpmlFRKpRRBE86MG/g7elWdti&#10;sylNrPXtjSB4HGbmG2a+bE0pGqpdYVlBPIxAEKdWF5wpuJy3gykI55E1lpZJwZscLBfdzhwTbV98&#10;pObkMxEg7BJUkHtfJVK6NCeDbmgr4uDdbW3QB1lnUtf4CnBTylEUTaTBgsNCjhWtc0ofp6dRUMT7&#10;425UXZvD7dacMxttN3yPler32tUMhKfW/8O/9k4rGE/g+yX8ALn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PUxMAAAADbAAAADwAAAAAAAAAAAAAAAACYAgAAZHJzL2Rvd25y&#10;ZXYueG1sUEsFBgAAAAAEAAQA9QAAAIUDAAAAAA==&#10;" path="m,l9010,e" filled="f" strokeweight=".58pt">
                    <v:path arrowok="t" o:connecttype="custom" o:connectlocs="0,0;9010,0" o:connectangles="0,0"/>
                  </v:shape>
                </v:group>
                <v:group id="Group 18" o:spid="_x0000_s1029" style="position:absolute;left:1796;top:-2513;width:2;height:2026" coordorigin="1796,-2513" coordsize="2,2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19" o:spid="_x0000_s1030" style="position:absolute;left:1796;top:-2513;width:2;height:2026;visibility:visible;mso-wrap-style:square;v-text-anchor:top" coordsize="2,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uCsAA&#10;AADbAAAADwAAAGRycy9kb3ducmV2LnhtbERPS27CMBDdI/UO1iB1VxzaqEIpBqWVaNmw4HOAaTzY&#10;EfE4sg1Jb18vkFg+vf9yPbpO3CjE1rOC+awAQdx43bJRcDpuXhYgYkLW2HkmBX8UYb16miyx0n7g&#10;Pd0OyYgcwrFCBTalvpIyNpYcxpnviTN39sFhyjAYqQMOOdx18rUo3qXDlnODxZ6+LDWXw9Up+MXL&#10;5vtanurwtvustZ2b8scMSj1Px/oDRKIxPcR391YrKPPY/C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uCsAAAADbAAAADwAAAAAAAAAAAAAAAACYAgAAZHJzL2Rvd25y&#10;ZXYueG1sUEsFBgAAAAAEAAQA9QAAAIUDAAAAAA==&#10;" path="m,l,2026e" filled="f" strokeweight=".58pt">
                    <v:path arrowok="t" o:connecttype="custom" o:connectlocs="0,-2513;0,-487" o:connectangles="0,0"/>
                  </v:shape>
                </v:group>
                <v:group id="Group 16" o:spid="_x0000_s1031" style="position:absolute;left:1791;top:-482;width:9010;height:2" coordorigin="1791,-482" coordsize="90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7" o:spid="_x0000_s1032" style="position:absolute;left:1791;top:-482;width:9010;height:2;visibility:visible;mso-wrap-style:square;v-text-anchor:top" coordsize="9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9/9r0A&#10;AADbAAAADwAAAGRycy9kb3ducmV2LnhtbERPuwrCMBTdBf8hXMFN0wqKVKOIIjjo4GvodmmubbG5&#10;KU2s9e/NIDgeznu57kwlWmpcaVlBPI5AEGdWl5wruF33ozkI55E1VpZJwYccrFf93hITbd98pvbi&#10;cxFC2CWooPC+TqR0WUEG3djWxIF72MagD7DJpW7wHcJNJSdRNJMGSw4NBda0LSh7Xl5GQRkfz4dJ&#10;fW9Padpecxvtd/yIlRoOus0ChKfO/8U/90ErmIb14Uv4AX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A9/9r0AAADbAAAADwAAAAAAAAAAAAAAAACYAgAAZHJzL2Rvd25yZXYu&#10;eG1sUEsFBgAAAAAEAAQA9QAAAIIDAAAAAA==&#10;" path="m,l9010,e" filled="f" strokeweight=".58pt">
                    <v:path arrowok="t" o:connecttype="custom" o:connectlocs="0,0;9010,0" o:connectangles="0,0"/>
                  </v:shape>
                </v:group>
                <v:group id="Group 14" o:spid="_x0000_s1033" style="position:absolute;left:10796;top:-2513;width:2;height:2026" coordorigin="10796,-2513" coordsize="2,2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15" o:spid="_x0000_s1034" style="position:absolute;left:10796;top:-2513;width:2;height:2026;visibility:visible;mso-wrap-style:square;v-text-anchor:top" coordsize="2,2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MPPcMA&#10;AADbAAAADwAAAGRycy9kb3ducmV2LnhtbESPQWsCMRSE74X+h/AKvdWs1hZZjbItaL30oPUHPDfP&#10;ZHHzsiTRXf99IxR6HGbmG2axGlwrrhRi41nBeFSAIK69btgoOPysX2YgYkLW2HomBTeKsFo+Piyw&#10;1L7nHV33yYgM4ViiAptSV0oZa0sO48h3xNk7+eAwZRmM1AH7DHetnBTFu3TYcF6w2NGnpfq8vzgF&#10;RzyvN5fpoQqv3x+VtmMz/TK9Us9PQzUHkWhI/+G/9lYreJvA/Uv+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MPPcMAAADbAAAADwAAAAAAAAAAAAAAAACYAgAAZHJzL2Rv&#10;d25yZXYueG1sUEsFBgAAAAAEAAQA9QAAAIgDAAAAAA==&#10;" path="m,l,2026e" filled="f" strokeweight=".58pt">
                    <v:path arrowok="t" o:connecttype="custom" o:connectlocs="0,-2513;0,-487" o:connectangles="0,0"/>
                  </v:shape>
                </v:group>
                <w10:wrap anchorx="page"/>
              </v:group>
            </w:pict>
          </mc:Fallback>
        </mc:AlternateContent>
      </w:r>
      <w:r w:rsidR="00A75C07" w:rsidRPr="00DD678C">
        <w:rPr>
          <w:rFonts w:ascii="Times New Roman" w:eastAsia="Times New Roman" w:hAnsi="Times New Roman" w:cs="Times New Roman"/>
          <w:b/>
          <w:bCs/>
          <w:spacing w:val="3"/>
          <w:sz w:val="21"/>
          <w:szCs w:val="21"/>
        </w:rPr>
        <w:t>OZNAK</w:t>
      </w:r>
      <w:r w:rsidR="00A75C07" w:rsidRPr="00DD678C">
        <w:rPr>
          <w:rFonts w:ascii="Times New Roman" w:eastAsia="Times New Roman" w:hAnsi="Times New Roman" w:cs="Times New Roman"/>
          <w:b/>
          <w:bCs/>
          <w:sz w:val="21"/>
          <w:szCs w:val="21"/>
        </w:rPr>
        <w:t>A</w:t>
      </w:r>
      <w:r w:rsidR="00A75C07" w:rsidRPr="00DD678C">
        <w:rPr>
          <w:rFonts w:ascii="Times New Roman" w:eastAsia="Times New Roman" w:hAnsi="Times New Roman" w:cs="Times New Roman"/>
          <w:b/>
          <w:bCs/>
          <w:spacing w:val="23"/>
          <w:sz w:val="21"/>
          <w:szCs w:val="21"/>
        </w:rPr>
        <w:t xml:space="preserve"> </w:t>
      </w:r>
      <w:r w:rsidR="00A75C07" w:rsidRPr="00DD678C">
        <w:rPr>
          <w:rFonts w:ascii="Times New Roman" w:eastAsia="Times New Roman" w:hAnsi="Times New Roman" w:cs="Times New Roman"/>
          <w:b/>
          <w:bCs/>
          <w:spacing w:val="2"/>
          <w:w w:val="102"/>
          <w:sz w:val="21"/>
          <w:szCs w:val="21"/>
        </w:rPr>
        <w:t>P</w:t>
      </w:r>
      <w:r w:rsidR="00A75C07" w:rsidRPr="00DD678C">
        <w:rPr>
          <w:rFonts w:ascii="Times New Roman" w:eastAsia="Times New Roman" w:hAnsi="Times New Roman" w:cs="Times New Roman"/>
          <w:b/>
          <w:bCs/>
          <w:spacing w:val="3"/>
          <w:w w:val="102"/>
          <w:sz w:val="21"/>
          <w:szCs w:val="21"/>
        </w:rPr>
        <w:t>ONUDBE</w:t>
      </w:r>
      <w:r w:rsidR="00A75C07" w:rsidRPr="00DD678C">
        <w:rPr>
          <w:rFonts w:ascii="Times New Roman" w:eastAsia="Times New Roman" w:hAnsi="Times New Roman" w:cs="Times New Roman"/>
          <w:b/>
          <w:bCs/>
          <w:w w:val="102"/>
          <w:sz w:val="21"/>
          <w:szCs w:val="21"/>
        </w:rPr>
        <w:t>:</w:t>
      </w:r>
    </w:p>
    <w:p w:rsidR="00A75C07" w:rsidRPr="00DD678C" w:rsidRDefault="00A75C07" w:rsidP="00A75C07">
      <w:pPr>
        <w:spacing w:before="7" w:after="0" w:line="110" w:lineRule="exact"/>
        <w:rPr>
          <w:sz w:val="11"/>
          <w:szCs w:val="11"/>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40" w:lineRule="auto"/>
        <w:ind w:left="3670" w:right="2786"/>
        <w:jc w:val="center"/>
        <w:rPr>
          <w:rFonts w:ascii="Times New Roman" w:eastAsia="Times New Roman" w:hAnsi="Times New Roman" w:cs="Times New Roman"/>
          <w:sz w:val="21"/>
          <w:szCs w:val="21"/>
        </w:rPr>
      </w:pPr>
      <w:r w:rsidRPr="00DD678C">
        <w:rPr>
          <w:rFonts w:ascii="Times New Roman" w:eastAsia="Times New Roman" w:hAnsi="Times New Roman" w:cs="Times New Roman"/>
          <w:b/>
          <w:bCs/>
          <w:spacing w:val="2"/>
          <w:sz w:val="21"/>
          <w:szCs w:val="21"/>
        </w:rPr>
        <w:t>»</w:t>
      </w:r>
      <w:r w:rsidRPr="00DD678C">
        <w:rPr>
          <w:rFonts w:ascii="Times New Roman" w:eastAsia="Times New Roman" w:hAnsi="Times New Roman" w:cs="Times New Roman"/>
          <w:b/>
          <w:bCs/>
          <w:spacing w:val="3"/>
          <w:sz w:val="21"/>
          <w:szCs w:val="21"/>
        </w:rPr>
        <w:t>N</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3"/>
          <w:sz w:val="21"/>
          <w:szCs w:val="21"/>
        </w:rPr>
        <w:t xml:space="preserve"> </w:t>
      </w:r>
      <w:r w:rsidRPr="00DD678C">
        <w:rPr>
          <w:rFonts w:ascii="Times New Roman" w:eastAsia="Times New Roman" w:hAnsi="Times New Roman" w:cs="Times New Roman"/>
          <w:b/>
          <w:bCs/>
          <w:spacing w:val="3"/>
          <w:sz w:val="21"/>
          <w:szCs w:val="21"/>
        </w:rPr>
        <w:t>OD</w:t>
      </w:r>
      <w:r w:rsidRPr="00DD678C">
        <w:rPr>
          <w:rFonts w:ascii="Times New Roman" w:eastAsia="Times New Roman" w:hAnsi="Times New Roman" w:cs="Times New Roman"/>
          <w:b/>
          <w:bCs/>
          <w:spacing w:val="2"/>
          <w:sz w:val="21"/>
          <w:szCs w:val="21"/>
        </w:rPr>
        <w:t>PI</w:t>
      </w:r>
      <w:r w:rsidRPr="00DD678C">
        <w:rPr>
          <w:rFonts w:ascii="Times New Roman" w:eastAsia="Times New Roman" w:hAnsi="Times New Roman" w:cs="Times New Roman"/>
          <w:b/>
          <w:bCs/>
          <w:spacing w:val="3"/>
          <w:sz w:val="21"/>
          <w:szCs w:val="21"/>
        </w:rPr>
        <w:t>RA</w:t>
      </w:r>
      <w:r w:rsidRPr="00DD678C">
        <w:rPr>
          <w:rFonts w:ascii="Times New Roman" w:eastAsia="Times New Roman" w:hAnsi="Times New Roman" w:cs="Times New Roman"/>
          <w:b/>
          <w:bCs/>
          <w:sz w:val="21"/>
          <w:szCs w:val="21"/>
        </w:rPr>
        <w:t>J</w:t>
      </w:r>
      <w:r w:rsidRPr="00DD678C">
        <w:rPr>
          <w:rFonts w:ascii="Times New Roman" w:eastAsia="Times New Roman" w:hAnsi="Times New Roman" w:cs="Times New Roman"/>
          <w:b/>
          <w:bCs/>
          <w:spacing w:val="23"/>
          <w:sz w:val="21"/>
          <w:szCs w:val="21"/>
        </w:rPr>
        <w:t xml:space="preserve"> </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ONUDB</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7"/>
          <w:sz w:val="21"/>
          <w:szCs w:val="21"/>
        </w:rPr>
        <w:t xml:space="preserve"> </w:t>
      </w:r>
      <w:r w:rsidR="00FC7900" w:rsidRPr="00DD678C">
        <w:rPr>
          <w:rFonts w:ascii="Times New Roman" w:eastAsia="Times New Roman" w:hAnsi="Times New Roman" w:cs="Times New Roman"/>
          <w:b/>
          <w:bCs/>
          <w:spacing w:val="2"/>
          <w:w w:val="102"/>
          <w:sz w:val="21"/>
          <w:szCs w:val="21"/>
        </w:rPr>
        <w:t>JN-10</w:t>
      </w:r>
      <w:r w:rsidR="00B86D3D" w:rsidRPr="00DD678C">
        <w:rPr>
          <w:rFonts w:ascii="Times New Roman" w:eastAsia="Times New Roman" w:hAnsi="Times New Roman" w:cs="Times New Roman"/>
          <w:b/>
          <w:bCs/>
          <w:spacing w:val="2"/>
          <w:w w:val="102"/>
          <w:sz w:val="21"/>
          <w:szCs w:val="21"/>
        </w:rPr>
        <w:t>/2017</w:t>
      </w:r>
      <w:r w:rsidRPr="00DD678C">
        <w:rPr>
          <w:rFonts w:ascii="Times New Roman" w:eastAsia="Times New Roman" w:hAnsi="Times New Roman" w:cs="Times New Roman"/>
          <w:b/>
          <w:bCs/>
          <w:w w:val="102"/>
          <w:sz w:val="21"/>
          <w:szCs w:val="21"/>
        </w:rPr>
        <w:t>«</w:t>
      </w:r>
    </w:p>
    <w:p w:rsidR="00A75C07" w:rsidRPr="00DD678C" w:rsidRDefault="00A75C07" w:rsidP="00A75C07">
      <w:pPr>
        <w:spacing w:before="8" w:after="0" w:line="100" w:lineRule="exact"/>
        <w:rPr>
          <w:sz w:val="10"/>
          <w:szCs w:val="1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71" w:lineRule="exact"/>
        <w:ind w:left="1548" w:right="662"/>
        <w:jc w:val="center"/>
        <w:rPr>
          <w:rFonts w:ascii="Times New Roman" w:eastAsia="Times New Roman" w:hAnsi="Times New Roman" w:cs="Times New Roman"/>
          <w:sz w:val="24"/>
          <w:szCs w:val="24"/>
        </w:rPr>
      </w:pPr>
      <w:r w:rsidRPr="00DD678C">
        <w:rPr>
          <w:rFonts w:ascii="Times New Roman" w:eastAsia="Times New Roman" w:hAnsi="Times New Roman" w:cs="Times New Roman"/>
          <w:b/>
          <w:bCs/>
          <w:position w:val="-1"/>
          <w:sz w:val="24"/>
          <w:szCs w:val="24"/>
        </w:rPr>
        <w:t>»Storitve</w:t>
      </w:r>
      <w:r w:rsidRPr="00DD678C">
        <w:rPr>
          <w:rFonts w:ascii="Times New Roman" w:eastAsia="Times New Roman" w:hAnsi="Times New Roman" w:cs="Times New Roman"/>
          <w:b/>
          <w:bCs/>
          <w:spacing w:val="-7"/>
          <w:position w:val="-1"/>
          <w:sz w:val="24"/>
          <w:szCs w:val="24"/>
        </w:rPr>
        <w:t xml:space="preserve"> </w:t>
      </w:r>
      <w:r w:rsidRPr="00DD678C">
        <w:rPr>
          <w:rFonts w:ascii="Times New Roman" w:eastAsia="Times New Roman" w:hAnsi="Times New Roman" w:cs="Times New Roman"/>
          <w:b/>
          <w:bCs/>
          <w:position w:val="-1"/>
          <w:sz w:val="24"/>
          <w:szCs w:val="24"/>
        </w:rPr>
        <w:t>fizičnega</w:t>
      </w:r>
      <w:r w:rsidRPr="00DD678C">
        <w:rPr>
          <w:rFonts w:ascii="Times New Roman" w:eastAsia="Times New Roman" w:hAnsi="Times New Roman" w:cs="Times New Roman"/>
          <w:b/>
          <w:bCs/>
          <w:spacing w:val="-5"/>
          <w:position w:val="-1"/>
          <w:sz w:val="24"/>
          <w:szCs w:val="24"/>
        </w:rPr>
        <w:t xml:space="preserve"> </w:t>
      </w:r>
      <w:r w:rsidRPr="00DD678C">
        <w:rPr>
          <w:rFonts w:ascii="Times New Roman" w:eastAsia="Times New Roman" w:hAnsi="Times New Roman" w:cs="Times New Roman"/>
          <w:b/>
          <w:bCs/>
          <w:position w:val="-1"/>
          <w:sz w:val="24"/>
          <w:szCs w:val="24"/>
        </w:rPr>
        <w:t>in</w:t>
      </w:r>
      <w:r w:rsidRPr="00DD678C">
        <w:rPr>
          <w:rFonts w:ascii="Times New Roman" w:eastAsia="Times New Roman" w:hAnsi="Times New Roman" w:cs="Times New Roman"/>
          <w:b/>
          <w:bCs/>
          <w:spacing w:val="-1"/>
          <w:position w:val="-1"/>
          <w:sz w:val="24"/>
          <w:szCs w:val="24"/>
        </w:rPr>
        <w:t xml:space="preserve"> </w:t>
      </w:r>
      <w:r w:rsidRPr="00DD678C">
        <w:rPr>
          <w:rFonts w:ascii="Times New Roman" w:eastAsia="Times New Roman" w:hAnsi="Times New Roman" w:cs="Times New Roman"/>
          <w:b/>
          <w:bCs/>
          <w:position w:val="-1"/>
          <w:sz w:val="24"/>
          <w:szCs w:val="24"/>
        </w:rPr>
        <w:t>tehničnega</w:t>
      </w:r>
      <w:r w:rsidRPr="00DD678C">
        <w:rPr>
          <w:rFonts w:ascii="Times New Roman" w:eastAsia="Times New Roman" w:hAnsi="Times New Roman" w:cs="Times New Roman"/>
          <w:b/>
          <w:bCs/>
          <w:spacing w:val="-5"/>
          <w:position w:val="-1"/>
          <w:sz w:val="24"/>
          <w:szCs w:val="24"/>
        </w:rPr>
        <w:t xml:space="preserve"> </w:t>
      </w:r>
      <w:r w:rsidRPr="00DD678C">
        <w:rPr>
          <w:rFonts w:ascii="Times New Roman" w:eastAsia="Times New Roman" w:hAnsi="Times New Roman" w:cs="Times New Roman"/>
          <w:b/>
          <w:bCs/>
          <w:position w:val="-1"/>
          <w:sz w:val="24"/>
          <w:szCs w:val="24"/>
        </w:rPr>
        <w:t>varovanja</w:t>
      </w:r>
      <w:r w:rsidRPr="00DD678C">
        <w:rPr>
          <w:rFonts w:ascii="Times New Roman" w:eastAsia="Times New Roman" w:hAnsi="Times New Roman" w:cs="Times New Roman"/>
          <w:b/>
          <w:bCs/>
          <w:spacing w:val="-3"/>
          <w:position w:val="-1"/>
          <w:sz w:val="24"/>
          <w:szCs w:val="24"/>
        </w:rPr>
        <w:t xml:space="preserve"> </w:t>
      </w:r>
      <w:r w:rsidRPr="00DD678C">
        <w:rPr>
          <w:rFonts w:ascii="Times New Roman" w:eastAsia="Times New Roman" w:hAnsi="Times New Roman" w:cs="Times New Roman"/>
          <w:b/>
          <w:bCs/>
          <w:position w:val="-1"/>
          <w:sz w:val="24"/>
          <w:szCs w:val="24"/>
        </w:rPr>
        <w:t>za</w:t>
      </w:r>
      <w:r w:rsidRPr="00DD678C">
        <w:rPr>
          <w:rFonts w:ascii="Times New Roman" w:eastAsia="Times New Roman" w:hAnsi="Times New Roman" w:cs="Times New Roman"/>
          <w:b/>
          <w:bCs/>
          <w:spacing w:val="-1"/>
          <w:position w:val="-1"/>
          <w:sz w:val="24"/>
          <w:szCs w:val="24"/>
        </w:rPr>
        <w:t xml:space="preserve"> </w:t>
      </w:r>
      <w:r w:rsidR="009060EC" w:rsidRPr="00DD678C">
        <w:rPr>
          <w:rFonts w:ascii="Times New Roman" w:eastAsia="Times New Roman" w:hAnsi="Times New Roman" w:cs="Times New Roman"/>
          <w:b/>
          <w:bCs/>
          <w:position w:val="-1"/>
          <w:sz w:val="24"/>
          <w:szCs w:val="24"/>
        </w:rPr>
        <w:t>JAVNI ZAVOD ŠPORT LJUBLJANA</w:t>
      </w:r>
      <w:r w:rsidRPr="00DD678C">
        <w:rPr>
          <w:rFonts w:ascii="Times New Roman" w:eastAsia="Times New Roman" w:hAnsi="Times New Roman" w:cs="Times New Roman"/>
          <w:b/>
          <w:bCs/>
          <w:position w:val="-1"/>
          <w:sz w:val="24"/>
          <w:szCs w:val="24"/>
        </w:rPr>
        <w:t>«</w:t>
      </w: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A75C07" w:rsidP="00A75C07">
      <w:pPr>
        <w:spacing w:after="0" w:line="200" w:lineRule="exact"/>
        <w:rPr>
          <w:sz w:val="20"/>
          <w:szCs w:val="20"/>
        </w:rPr>
      </w:pPr>
    </w:p>
    <w:p w:rsidR="00A75C07" w:rsidRPr="00DD678C" w:rsidRDefault="007608E6" w:rsidP="00A75C07">
      <w:pPr>
        <w:spacing w:before="4" w:after="0" w:line="240" w:lineRule="exact"/>
        <w:rPr>
          <w:sz w:val="24"/>
          <w:szCs w:val="24"/>
        </w:rPr>
      </w:pPr>
      <w:r w:rsidRPr="00DD678C">
        <w:rPr>
          <w:noProof/>
          <w:lang w:eastAsia="sl-SI"/>
        </w:rPr>
        <mc:AlternateContent>
          <mc:Choice Requires="wpg">
            <w:drawing>
              <wp:anchor distT="0" distB="0" distL="114300" distR="114300" simplePos="0" relativeHeight="251691008" behindDoc="1" locked="0" layoutInCell="1" allowOverlap="1" wp14:anchorId="53FE2017" wp14:editId="46F6A40A">
                <wp:simplePos x="0" y="0"/>
                <wp:positionH relativeFrom="page">
                  <wp:posOffset>872490</wp:posOffset>
                </wp:positionH>
                <wp:positionV relativeFrom="paragraph">
                  <wp:posOffset>133985</wp:posOffset>
                </wp:positionV>
                <wp:extent cx="6005830" cy="199390"/>
                <wp:effectExtent l="0" t="0" r="13970" b="10160"/>
                <wp:wrapNone/>
                <wp:docPr id="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5830" cy="199390"/>
                          <a:chOff x="1368" y="1313"/>
                          <a:chExt cx="9458" cy="314"/>
                        </a:xfrm>
                      </wpg:grpSpPr>
                      <wpg:grpSp>
                        <wpg:cNvPr id="34" name="Group 11"/>
                        <wpg:cNvGrpSpPr>
                          <a:grpSpLocks/>
                        </wpg:cNvGrpSpPr>
                        <wpg:grpSpPr bwMode="auto">
                          <a:xfrm>
                            <a:off x="1460" y="1323"/>
                            <a:ext cx="9350" cy="293"/>
                            <a:chOff x="1460" y="1323"/>
                            <a:chExt cx="9350" cy="293"/>
                          </a:xfrm>
                        </wpg:grpSpPr>
                        <wps:wsp>
                          <wps:cNvPr id="35" name="Freeform 12"/>
                          <wps:cNvSpPr>
                            <a:spLocks/>
                          </wps:cNvSpPr>
                          <wps:spPr bwMode="auto">
                            <a:xfrm>
                              <a:off x="1460" y="1323"/>
                              <a:ext cx="9350" cy="293"/>
                            </a:xfrm>
                            <a:custGeom>
                              <a:avLst/>
                              <a:gdLst>
                                <a:gd name="T0" fmla="+- 0 1460 1460"/>
                                <a:gd name="T1" fmla="*/ T0 w 9350"/>
                                <a:gd name="T2" fmla="+- 0 1323 1323"/>
                                <a:gd name="T3" fmla="*/ 1323 h 293"/>
                                <a:gd name="T4" fmla="+- 0 10810 1460"/>
                                <a:gd name="T5" fmla="*/ T4 w 9350"/>
                                <a:gd name="T6" fmla="+- 0 1323 1323"/>
                                <a:gd name="T7" fmla="*/ 1323 h 293"/>
                                <a:gd name="T8" fmla="+- 0 10810 1460"/>
                                <a:gd name="T9" fmla="*/ T8 w 9350"/>
                                <a:gd name="T10" fmla="+- 0 1616 1323"/>
                                <a:gd name="T11" fmla="*/ 1616 h 293"/>
                                <a:gd name="T12" fmla="+- 0 1460 1460"/>
                                <a:gd name="T13" fmla="*/ T12 w 9350"/>
                                <a:gd name="T14" fmla="+- 0 1616 1323"/>
                                <a:gd name="T15" fmla="*/ 1616 h 293"/>
                                <a:gd name="T16" fmla="+- 0 1460 1460"/>
                                <a:gd name="T17" fmla="*/ T16 w 9350"/>
                                <a:gd name="T18" fmla="+- 0 1323 1323"/>
                                <a:gd name="T19" fmla="*/ 1323 h 293"/>
                              </a:gdLst>
                              <a:ahLst/>
                              <a:cxnLst>
                                <a:cxn ang="0">
                                  <a:pos x="T1" y="T3"/>
                                </a:cxn>
                                <a:cxn ang="0">
                                  <a:pos x="T5" y="T7"/>
                                </a:cxn>
                                <a:cxn ang="0">
                                  <a:pos x="T9" y="T11"/>
                                </a:cxn>
                                <a:cxn ang="0">
                                  <a:pos x="T13" y="T15"/>
                                </a:cxn>
                                <a:cxn ang="0">
                                  <a:pos x="T17" y="T19"/>
                                </a:cxn>
                              </a:cxnLst>
                              <a:rect l="0" t="0" r="r" b="b"/>
                              <a:pathLst>
                                <a:path w="9350" h="293">
                                  <a:moveTo>
                                    <a:pt x="0" y="0"/>
                                  </a:moveTo>
                                  <a:lnTo>
                                    <a:pt x="9350" y="0"/>
                                  </a:lnTo>
                                  <a:lnTo>
                                    <a:pt x="9350" y="293"/>
                                  </a:lnTo>
                                  <a:lnTo>
                                    <a:pt x="0" y="293"/>
                                  </a:lnTo>
                                  <a:lnTo>
                                    <a:pt x="0" y="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9"/>
                        <wpg:cNvGrpSpPr>
                          <a:grpSpLocks/>
                        </wpg:cNvGrpSpPr>
                        <wpg:grpSpPr bwMode="auto">
                          <a:xfrm>
                            <a:off x="1374" y="1318"/>
                            <a:ext cx="9446" cy="2"/>
                            <a:chOff x="1374" y="1318"/>
                            <a:chExt cx="9446" cy="2"/>
                          </a:xfrm>
                        </wpg:grpSpPr>
                        <wps:wsp>
                          <wps:cNvPr id="37" name="Freeform 10"/>
                          <wps:cNvSpPr>
                            <a:spLocks/>
                          </wps:cNvSpPr>
                          <wps:spPr bwMode="auto">
                            <a:xfrm>
                              <a:off x="1374" y="1318"/>
                              <a:ext cx="9446" cy="2"/>
                            </a:xfrm>
                            <a:custGeom>
                              <a:avLst/>
                              <a:gdLst>
                                <a:gd name="T0" fmla="+- 0 1374 1374"/>
                                <a:gd name="T1" fmla="*/ T0 w 9446"/>
                                <a:gd name="T2" fmla="+- 0 10820 1374"/>
                                <a:gd name="T3" fmla="*/ T2 w 9446"/>
                              </a:gdLst>
                              <a:ahLst/>
                              <a:cxnLst>
                                <a:cxn ang="0">
                                  <a:pos x="T1" y="0"/>
                                </a:cxn>
                                <a:cxn ang="0">
                                  <a:pos x="T3" y="0"/>
                                </a:cxn>
                              </a:cxnLst>
                              <a:rect l="0" t="0" r="r" b="b"/>
                              <a:pathLst>
                                <a:path w="9446">
                                  <a:moveTo>
                                    <a:pt x="0" y="0"/>
                                  </a:moveTo>
                                  <a:lnTo>
                                    <a:pt x="94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7"/>
                        <wpg:cNvGrpSpPr>
                          <a:grpSpLocks/>
                        </wpg:cNvGrpSpPr>
                        <wpg:grpSpPr bwMode="auto">
                          <a:xfrm>
                            <a:off x="1374" y="1621"/>
                            <a:ext cx="9446" cy="2"/>
                            <a:chOff x="1374" y="1621"/>
                            <a:chExt cx="9446" cy="2"/>
                          </a:xfrm>
                        </wpg:grpSpPr>
                        <wps:wsp>
                          <wps:cNvPr id="39" name="Freeform 8"/>
                          <wps:cNvSpPr>
                            <a:spLocks/>
                          </wps:cNvSpPr>
                          <wps:spPr bwMode="auto">
                            <a:xfrm>
                              <a:off x="1374" y="1621"/>
                              <a:ext cx="9446" cy="2"/>
                            </a:xfrm>
                            <a:custGeom>
                              <a:avLst/>
                              <a:gdLst>
                                <a:gd name="T0" fmla="+- 0 1374 1374"/>
                                <a:gd name="T1" fmla="*/ T0 w 9446"/>
                                <a:gd name="T2" fmla="+- 0 10820 1374"/>
                                <a:gd name="T3" fmla="*/ T2 w 9446"/>
                              </a:gdLst>
                              <a:ahLst/>
                              <a:cxnLst>
                                <a:cxn ang="0">
                                  <a:pos x="T1" y="0"/>
                                </a:cxn>
                                <a:cxn ang="0">
                                  <a:pos x="T3" y="0"/>
                                </a:cxn>
                              </a:cxnLst>
                              <a:rect l="0" t="0" r="r" b="b"/>
                              <a:pathLst>
                                <a:path w="9446">
                                  <a:moveTo>
                                    <a:pt x="0" y="0"/>
                                  </a:moveTo>
                                  <a:lnTo>
                                    <a:pt x="94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5"/>
                        <wpg:cNvGrpSpPr>
                          <a:grpSpLocks/>
                        </wpg:cNvGrpSpPr>
                        <wpg:grpSpPr bwMode="auto">
                          <a:xfrm>
                            <a:off x="1378" y="1323"/>
                            <a:ext cx="2" cy="293"/>
                            <a:chOff x="1378" y="1323"/>
                            <a:chExt cx="2" cy="293"/>
                          </a:xfrm>
                        </wpg:grpSpPr>
                        <wps:wsp>
                          <wps:cNvPr id="41" name="Freeform 6"/>
                          <wps:cNvSpPr>
                            <a:spLocks/>
                          </wps:cNvSpPr>
                          <wps:spPr bwMode="auto">
                            <a:xfrm>
                              <a:off x="1378" y="1323"/>
                              <a:ext cx="2" cy="293"/>
                            </a:xfrm>
                            <a:custGeom>
                              <a:avLst/>
                              <a:gdLst>
                                <a:gd name="T0" fmla="+- 0 1323 1323"/>
                                <a:gd name="T1" fmla="*/ 1323 h 293"/>
                                <a:gd name="T2" fmla="+- 0 1616 1323"/>
                                <a:gd name="T3" fmla="*/ 1616 h 293"/>
                              </a:gdLst>
                              <a:ahLst/>
                              <a:cxnLst>
                                <a:cxn ang="0">
                                  <a:pos x="0" y="T1"/>
                                </a:cxn>
                                <a:cxn ang="0">
                                  <a:pos x="0" y="T3"/>
                                </a:cxn>
                              </a:cxnLst>
                              <a:rect l="0" t="0" r="r" b="b"/>
                              <a:pathLst>
                                <a:path h="293">
                                  <a:moveTo>
                                    <a:pt x="0" y="0"/>
                                  </a:moveTo>
                                  <a:lnTo>
                                    <a:pt x="0" y="2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
                        <wpg:cNvGrpSpPr>
                          <a:grpSpLocks/>
                        </wpg:cNvGrpSpPr>
                        <wpg:grpSpPr bwMode="auto">
                          <a:xfrm>
                            <a:off x="10815" y="1323"/>
                            <a:ext cx="2" cy="293"/>
                            <a:chOff x="10815" y="1323"/>
                            <a:chExt cx="2" cy="293"/>
                          </a:xfrm>
                        </wpg:grpSpPr>
                        <wps:wsp>
                          <wps:cNvPr id="43" name="Freeform 4"/>
                          <wps:cNvSpPr>
                            <a:spLocks/>
                          </wps:cNvSpPr>
                          <wps:spPr bwMode="auto">
                            <a:xfrm>
                              <a:off x="10815" y="1323"/>
                              <a:ext cx="2" cy="293"/>
                            </a:xfrm>
                            <a:custGeom>
                              <a:avLst/>
                              <a:gdLst>
                                <a:gd name="T0" fmla="+- 0 1323 1323"/>
                                <a:gd name="T1" fmla="*/ 1323 h 293"/>
                                <a:gd name="T2" fmla="+- 0 1616 1323"/>
                                <a:gd name="T3" fmla="*/ 1616 h 293"/>
                              </a:gdLst>
                              <a:ahLst/>
                              <a:cxnLst>
                                <a:cxn ang="0">
                                  <a:pos x="0" y="T1"/>
                                </a:cxn>
                                <a:cxn ang="0">
                                  <a:pos x="0" y="T3"/>
                                </a:cxn>
                              </a:cxnLst>
                              <a:rect l="0" t="0" r="r" b="b"/>
                              <a:pathLst>
                                <a:path h="293">
                                  <a:moveTo>
                                    <a:pt x="0" y="0"/>
                                  </a:moveTo>
                                  <a:lnTo>
                                    <a:pt x="0" y="2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A4A0B3" id="Group 2" o:spid="_x0000_s1026" style="position:absolute;margin-left:68.7pt;margin-top:10.55pt;width:472.9pt;height:15.7pt;z-index:-251625472;mso-position-horizontal-relative:page" coordorigin="1368,1313" coordsize="9458,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">
                <v:group id="Group 11" o:spid="_x0000_s1027" style="position:absolute;left:1460;top:1323;width:9350;height:293" coordorigin="1460,1323" coordsize="9350,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2" o:spid="_x0000_s1028" style="position:absolute;left:1460;top:1323;width:9350;height:293;visibility:visible;mso-wrap-style:square;v-text-anchor:top" coordsize="9350,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GBsIA&#10;AADbAAAADwAAAGRycy9kb3ducmV2LnhtbESPzWoCQRCE74G8w9CCtzirEgkbRwlCQLxFJbl2dnp/&#10;cKdn2el11rfPBASPRVV9Ra23o2vVlfrQeDYwn2WgiAtvG64MnE+fL2+ggiBbbD2TgRsF2G6en9aY&#10;Wx/5i65HqVSCcMjRQC3S5VqHoiaHYeY74uSVvncoSfaVtj3GBHetXmTZSjtsOC3U2NGupuJyHJyB&#10;UR9ul10Rz2Un5e8gw/dPjAtjppPx4x2U0CiP8L29twaWr/D/Jf0A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EYGwgAAANsAAAAPAAAAAAAAAAAAAAAAAJgCAABkcnMvZG93&#10;bnJldi54bWxQSwUGAAAAAAQABAD1AAAAhwMAAAAA&#10;" path="m,l9350,r,293l,293,,e" fillcolor="#e0e0e0" stroked="f">
                    <v:path arrowok="t" o:connecttype="custom" o:connectlocs="0,1323;9350,1323;9350,1616;0,1616;0,1323" o:connectangles="0,0,0,0,0"/>
                  </v:shape>
                </v:group>
                <v:group id="Group 9" o:spid="_x0000_s1029" style="position:absolute;left:1374;top:1318;width:9446;height:2" coordorigin="1374,1318" coordsize="9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0" o:spid="_x0000_s1030" style="position:absolute;left:1374;top:1318;width:9446;height:2;visibility:visible;mso-wrap-style:square;v-text-anchor:top" coordsize="9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zn0sUA&#10;AADbAAAADwAAAGRycy9kb3ducmV2LnhtbESPT2vCQBTE7wW/w/IEL9JstGJKmlVEKAQ91Qrt8TX7&#10;8kezb9Psqum3dwuFHoeZ+Q2TrQfTiiv1rrGsYBbFIIgLqxuuFBzfXx+fQTiPrLG1TAp+yMF6NXrI&#10;MNX2xm90PfhKBAi7FBXU3neplK6oyaCLbEccvNL2Bn2QfSV1j7cAN62cx/FSGmw4LNTY0bam4ny4&#10;GAXVt+VyN73wV/6x/9y6U57skoVSk/GweQHhafD/4b92rhU8JfD7Jfw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OfSxQAAANsAAAAPAAAAAAAAAAAAAAAAAJgCAABkcnMv&#10;ZG93bnJldi54bWxQSwUGAAAAAAQABAD1AAAAigMAAAAA&#10;" path="m,l9446,e" filled="f" strokeweight=".58pt">
                    <v:path arrowok="t" o:connecttype="custom" o:connectlocs="0,0;9446,0" o:connectangles="0,0"/>
                  </v:shape>
                </v:group>
                <v:group id="Group 7" o:spid="_x0000_s1031" style="position:absolute;left:1374;top:1621;width:9446;height:2" coordorigin="1374,1621" coordsize="9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8" o:spid="_x0000_s1032" style="position:absolute;left:1374;top:1621;width:9446;height:2;visibility:visible;mso-wrap-style:square;v-text-anchor:top" coordsize="9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O8UA&#10;AADbAAAADwAAAGRycy9kb3ducmV2LnhtbESPT2vCQBTE74LfYXmCF6kbtWiNriKCEOzJP9Aen9ln&#10;Es2+jdlV02/fLRQ8DjPzG2a+bEwpHlS7wrKCQT8CQZxaXXCm4HjYvH2AcB5ZY2mZFPyQg+Wi3Zpj&#10;rO2Td/TY+0wECLsYFeTeV7GULs3JoOvbijh4Z1sb9EHWmdQ1PgPclHIYRWNpsOCwkGNF65zS6/5u&#10;FGQ3y+dt786n5Ovze+0uyWQ7eVeq22lWMxCeGv8K/7cTrWA0hb8v4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9Y7xQAAANsAAAAPAAAAAAAAAAAAAAAAAJgCAABkcnMv&#10;ZG93bnJldi54bWxQSwUGAAAAAAQABAD1AAAAigMAAAAA&#10;" path="m,l9446,e" filled="f" strokeweight=".58pt">
                    <v:path arrowok="t" o:connecttype="custom" o:connectlocs="0,0;9446,0" o:connectangles="0,0"/>
                  </v:shape>
                </v:group>
                <v:group id="Group 5" o:spid="_x0000_s1033" style="position:absolute;left:1378;top:1323;width:2;height:293" coordorigin="1378,1323" coordsize="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6" o:spid="_x0000_s1034" style="position:absolute;left:1378;top:1323;width:2;height:293;visibility:visible;mso-wrap-style:square;v-text-anchor:top" coordsize="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QRcIA&#10;AADbAAAADwAAAGRycy9kb3ducmV2LnhtbESPQYvCMBSE7wv+h/AEb2uqqEi3qSyCKCiC7l68PZq3&#10;TdnmpTSx1n9vBMHjMDPfMNmqt7XoqPWVYwWTcQKCuHC64lLB78/mcwnCB2SNtWNScCcPq3zwkWGq&#10;3Y1P1J1DKSKEfYoKTAhNKqUvDFn0Y9cQR+/PtRZDlG0pdYu3CLe1nCbJQlqsOC4YbGhtqPg/X62C&#10;cl/tjsuOwtRctpu7Ps4Pjb0oNRr2318gAvXhHX61d1rBbALPL/EH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shBFwgAAANsAAAAPAAAAAAAAAAAAAAAAAJgCAABkcnMvZG93&#10;bnJldi54bWxQSwUGAAAAAAQABAD1AAAAhwMAAAAA&#10;" path="m,l,293e" filled="f" strokeweight=".58pt">
                    <v:path arrowok="t" o:connecttype="custom" o:connectlocs="0,1323;0,1616" o:connectangles="0,0"/>
                  </v:shape>
                </v:group>
                <v:group id="Group 3" o:spid="_x0000_s1035" style="position:absolute;left:10815;top:1323;width:2;height:293" coordorigin="10815,1323" coordsize="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 o:spid="_x0000_s1036" style="position:absolute;left:10815;top:1323;width:2;height:293;visibility:visible;mso-wrap-style:square;v-text-anchor:top" coordsize="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wrqcIA&#10;AADbAAAADwAAAGRycy9kb3ducmV2LnhtbESPT4vCMBTE74LfITzBm6bqKlKNIoKssCL45+Lt0Tyb&#10;YvNSmmyt336zIHgcZuY3zHLd2lI0VPvCsYLRMAFBnDldcK7getkN5iB8QNZYOiYFL/KwXnU7S0y1&#10;e/KJmnPIRYSwT1GBCaFKpfSZIYt+6Cri6N1dbTFEWedS1/iMcFvKcZLMpMWC44LBiraGssf51yrI&#10;f4r9cd5QGJvb9+6lj9NDZW9K9XvtZgEiUBs+4Xd7rxV8TeD/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CupwgAAANsAAAAPAAAAAAAAAAAAAAAAAJgCAABkcnMvZG93&#10;bnJldi54bWxQSwUGAAAAAAQABAD1AAAAhwMAAAAA&#10;" path="m,l,293e" filled="f" strokeweight=".58pt">
                    <v:path arrowok="t" o:connecttype="custom" o:connectlocs="0,1323;0,1616" o:connectangles="0,0"/>
                  </v:shape>
                </v:group>
                <w10:wrap anchorx="page"/>
              </v:group>
            </w:pict>
          </mc:Fallback>
        </mc:AlternateContent>
      </w:r>
    </w:p>
    <w:p w:rsidR="00A75C07" w:rsidRPr="00DD678C" w:rsidRDefault="00A75C07" w:rsidP="00A75C07">
      <w:pPr>
        <w:spacing w:before="37" w:after="0" w:line="240" w:lineRule="auto"/>
        <w:ind w:left="2316" w:right="-20"/>
        <w:rPr>
          <w:rFonts w:ascii="Times New Roman" w:eastAsia="Times New Roman" w:hAnsi="Times New Roman" w:cs="Times New Roman"/>
          <w:sz w:val="21"/>
          <w:szCs w:val="21"/>
        </w:rPr>
      </w:pPr>
      <w:r w:rsidRPr="00DD678C">
        <w:rPr>
          <w:rFonts w:ascii="Times New Roman" w:eastAsia="Times New Roman" w:hAnsi="Times New Roman" w:cs="Times New Roman"/>
          <w:b/>
          <w:bCs/>
          <w:spacing w:val="3"/>
          <w:sz w:val="21"/>
          <w:szCs w:val="21"/>
        </w:rPr>
        <w:t>T</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9"/>
          <w:sz w:val="21"/>
          <w:szCs w:val="21"/>
        </w:rPr>
        <w:t xml:space="preserve"> </w:t>
      </w:r>
      <w:r w:rsidRPr="00DD678C">
        <w:rPr>
          <w:rFonts w:ascii="Times New Roman" w:eastAsia="Times New Roman" w:hAnsi="Times New Roman" w:cs="Times New Roman"/>
          <w:b/>
          <w:bCs/>
          <w:spacing w:val="2"/>
          <w:sz w:val="21"/>
          <w:szCs w:val="21"/>
        </w:rPr>
        <w:t>obraze</w:t>
      </w:r>
      <w:r w:rsidRPr="00DD678C">
        <w:rPr>
          <w:rFonts w:ascii="Times New Roman" w:eastAsia="Times New Roman" w:hAnsi="Times New Roman" w:cs="Times New Roman"/>
          <w:b/>
          <w:bCs/>
          <w:sz w:val="21"/>
          <w:szCs w:val="21"/>
        </w:rPr>
        <w:t>c</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sz w:val="21"/>
          <w:szCs w:val="21"/>
        </w:rPr>
        <w:t>»</w:t>
      </w:r>
      <w:r w:rsidRPr="00DD678C">
        <w:rPr>
          <w:rFonts w:ascii="Times New Roman" w:eastAsia="Times New Roman" w:hAnsi="Times New Roman" w:cs="Times New Roman"/>
          <w:b/>
          <w:bCs/>
          <w:spacing w:val="3"/>
          <w:sz w:val="21"/>
          <w:szCs w:val="21"/>
        </w:rPr>
        <w:t>OZNAČB</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28"/>
          <w:sz w:val="21"/>
          <w:szCs w:val="21"/>
        </w:rPr>
        <w:t xml:space="preserve"> </w:t>
      </w:r>
      <w:r w:rsidRPr="00DD678C">
        <w:rPr>
          <w:rFonts w:ascii="Times New Roman" w:eastAsia="Times New Roman" w:hAnsi="Times New Roman" w:cs="Times New Roman"/>
          <w:b/>
          <w:bCs/>
          <w:spacing w:val="2"/>
          <w:sz w:val="21"/>
          <w:szCs w:val="21"/>
        </w:rPr>
        <w:t>P</w:t>
      </w:r>
      <w:r w:rsidRPr="00DD678C">
        <w:rPr>
          <w:rFonts w:ascii="Times New Roman" w:eastAsia="Times New Roman" w:hAnsi="Times New Roman" w:cs="Times New Roman"/>
          <w:b/>
          <w:bCs/>
          <w:spacing w:val="3"/>
          <w:sz w:val="21"/>
          <w:szCs w:val="21"/>
        </w:rPr>
        <w:t>ONUDBE</w:t>
      </w:r>
      <w:r w:rsidRPr="00DD678C">
        <w:rPr>
          <w:rFonts w:ascii="Times New Roman" w:eastAsia="Times New Roman" w:hAnsi="Times New Roman" w:cs="Times New Roman"/>
          <w:b/>
          <w:bCs/>
          <w:sz w:val="21"/>
          <w:szCs w:val="21"/>
        </w:rPr>
        <w:t>«</w:t>
      </w:r>
      <w:r w:rsidRPr="00DD678C">
        <w:rPr>
          <w:rFonts w:ascii="Times New Roman" w:eastAsia="Times New Roman" w:hAnsi="Times New Roman" w:cs="Times New Roman"/>
          <w:b/>
          <w:bCs/>
          <w:spacing w:val="27"/>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pacing w:val="2"/>
          <w:sz w:val="21"/>
          <w:szCs w:val="21"/>
        </w:rPr>
        <w:t>zpo</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pacing w:val="1"/>
          <w:sz w:val="21"/>
          <w:szCs w:val="21"/>
        </w:rPr>
        <w:t>it</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9"/>
          <w:sz w:val="21"/>
          <w:szCs w:val="21"/>
        </w:rPr>
        <w:t xml:space="preserve"> </w:t>
      </w:r>
      <w:r w:rsidRPr="00DD678C">
        <w:rPr>
          <w:rFonts w:ascii="Times New Roman" w:eastAsia="Times New Roman" w:hAnsi="Times New Roman" w:cs="Times New Roman"/>
          <w:b/>
          <w:bCs/>
          <w:spacing w:val="1"/>
          <w:sz w:val="21"/>
          <w:szCs w:val="21"/>
        </w:rPr>
        <w:t>i</w:t>
      </w:r>
      <w:r w:rsidRPr="00DD678C">
        <w:rPr>
          <w:rFonts w:ascii="Times New Roman" w:eastAsia="Times New Roman" w:hAnsi="Times New Roman" w:cs="Times New Roman"/>
          <w:b/>
          <w:bCs/>
          <w:sz w:val="21"/>
          <w:szCs w:val="21"/>
        </w:rPr>
        <w:t>n</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sz w:val="21"/>
          <w:szCs w:val="21"/>
        </w:rPr>
        <w:t>na</w:t>
      </w:r>
      <w:r w:rsidRPr="00DD678C">
        <w:rPr>
          <w:rFonts w:ascii="Times New Roman" w:eastAsia="Times New Roman" w:hAnsi="Times New Roman" w:cs="Times New Roman"/>
          <w:b/>
          <w:bCs/>
          <w:spacing w:val="1"/>
          <w:sz w:val="21"/>
          <w:szCs w:val="21"/>
        </w:rPr>
        <w:t>l</w:t>
      </w:r>
      <w:r w:rsidRPr="00DD678C">
        <w:rPr>
          <w:rFonts w:ascii="Times New Roman" w:eastAsia="Times New Roman" w:hAnsi="Times New Roman" w:cs="Times New Roman"/>
          <w:b/>
          <w:bCs/>
          <w:spacing w:val="2"/>
          <w:sz w:val="21"/>
          <w:szCs w:val="21"/>
        </w:rPr>
        <w:t>ep</w:t>
      </w:r>
      <w:r w:rsidRPr="00DD678C">
        <w:rPr>
          <w:rFonts w:ascii="Times New Roman" w:eastAsia="Times New Roman" w:hAnsi="Times New Roman" w:cs="Times New Roman"/>
          <w:b/>
          <w:bCs/>
          <w:spacing w:val="1"/>
          <w:sz w:val="21"/>
          <w:szCs w:val="21"/>
        </w:rPr>
        <w:t>it</w:t>
      </w:r>
      <w:r w:rsidRPr="00DD678C">
        <w:rPr>
          <w:rFonts w:ascii="Times New Roman" w:eastAsia="Times New Roman" w:hAnsi="Times New Roman" w:cs="Times New Roman"/>
          <w:b/>
          <w:bCs/>
          <w:sz w:val="21"/>
          <w:szCs w:val="21"/>
        </w:rPr>
        <w:t>e</w:t>
      </w:r>
      <w:r w:rsidRPr="00DD678C">
        <w:rPr>
          <w:rFonts w:ascii="Times New Roman" w:eastAsia="Times New Roman" w:hAnsi="Times New Roman" w:cs="Times New Roman"/>
          <w:b/>
          <w:bCs/>
          <w:spacing w:val="18"/>
          <w:sz w:val="21"/>
          <w:szCs w:val="21"/>
        </w:rPr>
        <w:t xml:space="preserve"> </w:t>
      </w:r>
      <w:r w:rsidRPr="00DD678C">
        <w:rPr>
          <w:rFonts w:ascii="Times New Roman" w:eastAsia="Times New Roman" w:hAnsi="Times New Roman" w:cs="Times New Roman"/>
          <w:b/>
          <w:bCs/>
          <w:spacing w:val="2"/>
          <w:sz w:val="21"/>
          <w:szCs w:val="21"/>
        </w:rPr>
        <w:t>n</w:t>
      </w:r>
      <w:r w:rsidRPr="00DD678C">
        <w:rPr>
          <w:rFonts w:ascii="Times New Roman" w:eastAsia="Times New Roman" w:hAnsi="Times New Roman" w:cs="Times New Roman"/>
          <w:b/>
          <w:bCs/>
          <w:sz w:val="21"/>
          <w:szCs w:val="21"/>
        </w:rPr>
        <w:t>a</w:t>
      </w:r>
      <w:r w:rsidRPr="00DD678C">
        <w:rPr>
          <w:rFonts w:ascii="Times New Roman" w:eastAsia="Times New Roman" w:hAnsi="Times New Roman" w:cs="Times New Roman"/>
          <w:b/>
          <w:bCs/>
          <w:spacing w:val="8"/>
          <w:sz w:val="21"/>
          <w:szCs w:val="21"/>
        </w:rPr>
        <w:t xml:space="preserve"> </w:t>
      </w:r>
      <w:r w:rsidRPr="00DD678C">
        <w:rPr>
          <w:rFonts w:ascii="Times New Roman" w:eastAsia="Times New Roman" w:hAnsi="Times New Roman" w:cs="Times New Roman"/>
          <w:b/>
          <w:bCs/>
          <w:spacing w:val="2"/>
          <w:w w:val="102"/>
          <w:sz w:val="21"/>
          <w:szCs w:val="21"/>
        </w:rPr>
        <w:t>kuver</w:t>
      </w:r>
      <w:r w:rsidRPr="00DD678C">
        <w:rPr>
          <w:rFonts w:ascii="Times New Roman" w:eastAsia="Times New Roman" w:hAnsi="Times New Roman" w:cs="Times New Roman"/>
          <w:b/>
          <w:bCs/>
          <w:spacing w:val="1"/>
          <w:w w:val="102"/>
          <w:sz w:val="21"/>
          <w:szCs w:val="21"/>
        </w:rPr>
        <w:t>t</w:t>
      </w:r>
      <w:r w:rsidRPr="00DD678C">
        <w:rPr>
          <w:rFonts w:ascii="Times New Roman" w:eastAsia="Times New Roman" w:hAnsi="Times New Roman" w:cs="Times New Roman"/>
          <w:b/>
          <w:bCs/>
          <w:spacing w:val="2"/>
          <w:w w:val="102"/>
          <w:sz w:val="21"/>
          <w:szCs w:val="21"/>
        </w:rPr>
        <w:t>o</w:t>
      </w:r>
      <w:r w:rsidRPr="00DD678C">
        <w:rPr>
          <w:rFonts w:ascii="Times New Roman" w:eastAsia="Times New Roman" w:hAnsi="Times New Roman" w:cs="Times New Roman"/>
          <w:b/>
          <w:bCs/>
          <w:w w:val="102"/>
          <w:sz w:val="21"/>
          <w:szCs w:val="21"/>
        </w:rPr>
        <w:t>!</w:t>
      </w:r>
    </w:p>
    <w:p w:rsidR="00A2211F" w:rsidRPr="00DD678C" w:rsidRDefault="00A2211F"/>
    <w:sectPr w:rsidR="00A2211F" w:rsidRPr="00DD678C" w:rsidSect="0013796B">
      <w:headerReference w:type="default" r:id="rId27"/>
      <w:pgSz w:w="11920" w:h="16840"/>
      <w:pgMar w:top="920" w:right="1020" w:bottom="860" w:left="520" w:header="434" w:footer="5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D0" w:rsidRDefault="005C1CD0">
      <w:pPr>
        <w:spacing w:after="0" w:line="240" w:lineRule="auto"/>
      </w:pPr>
      <w:r>
        <w:separator/>
      </w:r>
    </w:p>
  </w:endnote>
  <w:endnote w:type="continuationSeparator" w:id="0">
    <w:p w:rsidR="005C1CD0" w:rsidRDefault="005C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rade Gothic LT Pro">
    <w:panose1 w:val="020B0503040303020004"/>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552739"/>
      <w:docPartObj>
        <w:docPartGallery w:val="Page Numbers (Bottom of Page)"/>
        <w:docPartUnique/>
      </w:docPartObj>
    </w:sdtPr>
    <w:sdtEndPr>
      <w:rPr>
        <w:sz w:val="20"/>
      </w:rPr>
    </w:sdtEndPr>
    <w:sdtContent>
      <w:p w:rsidR="00DE4829" w:rsidRPr="00DE4829" w:rsidRDefault="00DE4829">
        <w:pPr>
          <w:pStyle w:val="Noga"/>
          <w:jc w:val="right"/>
          <w:rPr>
            <w:sz w:val="20"/>
          </w:rPr>
        </w:pPr>
        <w:r w:rsidRPr="00DE4829">
          <w:rPr>
            <w:sz w:val="20"/>
          </w:rPr>
          <w:fldChar w:fldCharType="begin"/>
        </w:r>
        <w:r w:rsidRPr="00DE4829">
          <w:rPr>
            <w:sz w:val="20"/>
          </w:rPr>
          <w:instrText>PAGE   \* MERGEFORMAT</w:instrText>
        </w:r>
        <w:r w:rsidRPr="00DE4829">
          <w:rPr>
            <w:sz w:val="20"/>
          </w:rPr>
          <w:fldChar w:fldCharType="separate"/>
        </w:r>
        <w:r w:rsidR="00B346AC" w:rsidRPr="00B346AC">
          <w:rPr>
            <w:noProof/>
            <w:sz w:val="20"/>
            <w:lang w:val="sl-SI"/>
          </w:rPr>
          <w:t>2</w:t>
        </w:r>
        <w:r w:rsidRPr="00DE4829">
          <w:rPr>
            <w:sz w:val="20"/>
          </w:rPr>
          <w:fldChar w:fldCharType="end"/>
        </w:r>
      </w:p>
    </w:sdtContent>
  </w:sdt>
  <w:p w:rsidR="00DE4829" w:rsidRDefault="00DE4829">
    <w:pPr>
      <w:spacing w:after="0" w:line="34" w:lineRule="exact"/>
      <w:rPr>
        <w:sz w:val="3"/>
        <w:szCs w:val="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D0" w:rsidRDefault="005C1CD0">
      <w:pPr>
        <w:spacing w:after="0" w:line="240" w:lineRule="auto"/>
      </w:pPr>
      <w:r>
        <w:separator/>
      </w:r>
    </w:p>
  </w:footnote>
  <w:footnote w:type="continuationSeparator" w:id="0">
    <w:p w:rsidR="005C1CD0" w:rsidRDefault="005C1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29" w:rsidRPr="00576009" w:rsidRDefault="00DE4829" w:rsidP="00A2211F">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29" w:rsidRPr="0079513D" w:rsidRDefault="00DE4829" w:rsidP="0079513D">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29" w:rsidRPr="00576009" w:rsidRDefault="00DE4829" w:rsidP="00A2211F">
    <w:pPr>
      <w:pStyle w:val="Glav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29" w:rsidRDefault="00DE4829">
    <w:pPr>
      <w:spacing w:after="0" w:line="200" w:lineRule="exact"/>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29" w:rsidRPr="0079513D" w:rsidRDefault="00DE4829" w:rsidP="0079513D">
    <w:pPr>
      <w:pStyle w:val="Glav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29" w:rsidRPr="00576009" w:rsidRDefault="00DE4829" w:rsidP="00A2211F">
    <w:pPr>
      <w:pStyle w:val="Glav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29" w:rsidRPr="00576009" w:rsidRDefault="00DE4829" w:rsidP="00A2211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29" w:rsidRDefault="00DE4829">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29" w:rsidRDefault="00DE4829">
    <w:pPr>
      <w:spacing w:after="0"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29" w:rsidRDefault="00DE4829">
    <w:pPr>
      <w:spacing w:after="0" w:line="200" w:lineRule="exac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29" w:rsidRPr="0079513D" w:rsidRDefault="00DE4829" w:rsidP="0079513D">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29" w:rsidRDefault="00DE4829">
    <w:pPr>
      <w:spacing w:after="0" w:line="200" w:lineRule="exact"/>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29" w:rsidRPr="0079513D" w:rsidRDefault="00DE4829" w:rsidP="0079513D">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29" w:rsidRPr="0079513D" w:rsidRDefault="00DE4829" w:rsidP="0079513D">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29" w:rsidRPr="0079513D" w:rsidRDefault="00DE4829" w:rsidP="0079513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F3CA0"/>
    <w:multiLevelType w:val="hybridMultilevel"/>
    <w:tmpl w:val="40882822"/>
    <w:lvl w:ilvl="0" w:tplc="9F88BFF2">
      <w:start w:val="1"/>
      <w:numFmt w:val="decimal"/>
      <w:lvlText w:val="%1."/>
      <w:lvlJc w:val="left"/>
      <w:pPr>
        <w:ind w:left="1187" w:hanging="360"/>
      </w:pPr>
      <w:rPr>
        <w:rFonts w:hint="default"/>
      </w:rPr>
    </w:lvl>
    <w:lvl w:ilvl="1" w:tplc="04240019" w:tentative="1">
      <w:start w:val="1"/>
      <w:numFmt w:val="lowerLetter"/>
      <w:lvlText w:val="%2."/>
      <w:lvlJc w:val="left"/>
      <w:pPr>
        <w:ind w:left="1907" w:hanging="360"/>
      </w:pPr>
    </w:lvl>
    <w:lvl w:ilvl="2" w:tplc="0424001B" w:tentative="1">
      <w:start w:val="1"/>
      <w:numFmt w:val="lowerRoman"/>
      <w:lvlText w:val="%3."/>
      <w:lvlJc w:val="right"/>
      <w:pPr>
        <w:ind w:left="2627" w:hanging="180"/>
      </w:pPr>
    </w:lvl>
    <w:lvl w:ilvl="3" w:tplc="0424000F" w:tentative="1">
      <w:start w:val="1"/>
      <w:numFmt w:val="decimal"/>
      <w:lvlText w:val="%4."/>
      <w:lvlJc w:val="left"/>
      <w:pPr>
        <w:ind w:left="3347" w:hanging="360"/>
      </w:pPr>
    </w:lvl>
    <w:lvl w:ilvl="4" w:tplc="04240019" w:tentative="1">
      <w:start w:val="1"/>
      <w:numFmt w:val="lowerLetter"/>
      <w:lvlText w:val="%5."/>
      <w:lvlJc w:val="left"/>
      <w:pPr>
        <w:ind w:left="4067" w:hanging="360"/>
      </w:pPr>
    </w:lvl>
    <w:lvl w:ilvl="5" w:tplc="0424001B" w:tentative="1">
      <w:start w:val="1"/>
      <w:numFmt w:val="lowerRoman"/>
      <w:lvlText w:val="%6."/>
      <w:lvlJc w:val="right"/>
      <w:pPr>
        <w:ind w:left="4787" w:hanging="180"/>
      </w:pPr>
    </w:lvl>
    <w:lvl w:ilvl="6" w:tplc="0424000F" w:tentative="1">
      <w:start w:val="1"/>
      <w:numFmt w:val="decimal"/>
      <w:lvlText w:val="%7."/>
      <w:lvlJc w:val="left"/>
      <w:pPr>
        <w:ind w:left="5507" w:hanging="360"/>
      </w:pPr>
    </w:lvl>
    <w:lvl w:ilvl="7" w:tplc="04240019" w:tentative="1">
      <w:start w:val="1"/>
      <w:numFmt w:val="lowerLetter"/>
      <w:lvlText w:val="%8."/>
      <w:lvlJc w:val="left"/>
      <w:pPr>
        <w:ind w:left="6227" w:hanging="360"/>
      </w:pPr>
    </w:lvl>
    <w:lvl w:ilvl="8" w:tplc="0424001B" w:tentative="1">
      <w:start w:val="1"/>
      <w:numFmt w:val="lowerRoman"/>
      <w:lvlText w:val="%9."/>
      <w:lvlJc w:val="right"/>
      <w:pPr>
        <w:ind w:left="6947" w:hanging="180"/>
      </w:pPr>
    </w:lvl>
  </w:abstractNum>
  <w:abstractNum w:abstractNumId="2" w15:restartNumberingAfterBreak="0">
    <w:nsid w:val="0B9A51FB"/>
    <w:multiLevelType w:val="hybridMultilevel"/>
    <w:tmpl w:val="54243C8A"/>
    <w:lvl w:ilvl="0" w:tplc="B5EE1AE0">
      <w:start w:val="3600"/>
      <w:numFmt w:val="bullet"/>
      <w:lvlText w:val="-"/>
      <w:lvlJc w:val="left"/>
      <w:pPr>
        <w:ind w:left="730" w:hanging="360"/>
      </w:pPr>
      <w:rPr>
        <w:rFonts w:ascii="Times New Roman" w:eastAsia="Times New Roman" w:hAnsi="Times New Roman" w:cs="Times New Roman" w:hint="default"/>
      </w:rPr>
    </w:lvl>
    <w:lvl w:ilvl="1" w:tplc="04240003" w:tentative="1">
      <w:start w:val="1"/>
      <w:numFmt w:val="bullet"/>
      <w:lvlText w:val="o"/>
      <w:lvlJc w:val="left"/>
      <w:pPr>
        <w:ind w:left="1450" w:hanging="360"/>
      </w:pPr>
      <w:rPr>
        <w:rFonts w:ascii="Courier New" w:hAnsi="Courier New" w:cs="Courier New" w:hint="default"/>
      </w:rPr>
    </w:lvl>
    <w:lvl w:ilvl="2" w:tplc="04240005" w:tentative="1">
      <w:start w:val="1"/>
      <w:numFmt w:val="bullet"/>
      <w:lvlText w:val=""/>
      <w:lvlJc w:val="left"/>
      <w:pPr>
        <w:ind w:left="2170" w:hanging="360"/>
      </w:pPr>
      <w:rPr>
        <w:rFonts w:ascii="Wingdings" w:hAnsi="Wingdings" w:hint="default"/>
      </w:rPr>
    </w:lvl>
    <w:lvl w:ilvl="3" w:tplc="04240001" w:tentative="1">
      <w:start w:val="1"/>
      <w:numFmt w:val="bullet"/>
      <w:lvlText w:val=""/>
      <w:lvlJc w:val="left"/>
      <w:pPr>
        <w:ind w:left="2890" w:hanging="360"/>
      </w:pPr>
      <w:rPr>
        <w:rFonts w:ascii="Symbol" w:hAnsi="Symbol" w:hint="default"/>
      </w:rPr>
    </w:lvl>
    <w:lvl w:ilvl="4" w:tplc="04240003" w:tentative="1">
      <w:start w:val="1"/>
      <w:numFmt w:val="bullet"/>
      <w:lvlText w:val="o"/>
      <w:lvlJc w:val="left"/>
      <w:pPr>
        <w:ind w:left="3610" w:hanging="360"/>
      </w:pPr>
      <w:rPr>
        <w:rFonts w:ascii="Courier New" w:hAnsi="Courier New" w:cs="Courier New" w:hint="default"/>
      </w:rPr>
    </w:lvl>
    <w:lvl w:ilvl="5" w:tplc="04240005" w:tentative="1">
      <w:start w:val="1"/>
      <w:numFmt w:val="bullet"/>
      <w:lvlText w:val=""/>
      <w:lvlJc w:val="left"/>
      <w:pPr>
        <w:ind w:left="4330" w:hanging="360"/>
      </w:pPr>
      <w:rPr>
        <w:rFonts w:ascii="Wingdings" w:hAnsi="Wingdings" w:hint="default"/>
      </w:rPr>
    </w:lvl>
    <w:lvl w:ilvl="6" w:tplc="04240001" w:tentative="1">
      <w:start w:val="1"/>
      <w:numFmt w:val="bullet"/>
      <w:lvlText w:val=""/>
      <w:lvlJc w:val="left"/>
      <w:pPr>
        <w:ind w:left="5050" w:hanging="360"/>
      </w:pPr>
      <w:rPr>
        <w:rFonts w:ascii="Symbol" w:hAnsi="Symbol" w:hint="default"/>
      </w:rPr>
    </w:lvl>
    <w:lvl w:ilvl="7" w:tplc="04240003" w:tentative="1">
      <w:start w:val="1"/>
      <w:numFmt w:val="bullet"/>
      <w:lvlText w:val="o"/>
      <w:lvlJc w:val="left"/>
      <w:pPr>
        <w:ind w:left="5770" w:hanging="360"/>
      </w:pPr>
      <w:rPr>
        <w:rFonts w:ascii="Courier New" w:hAnsi="Courier New" w:cs="Courier New" w:hint="default"/>
      </w:rPr>
    </w:lvl>
    <w:lvl w:ilvl="8" w:tplc="04240005" w:tentative="1">
      <w:start w:val="1"/>
      <w:numFmt w:val="bullet"/>
      <w:lvlText w:val=""/>
      <w:lvlJc w:val="left"/>
      <w:pPr>
        <w:ind w:left="6490" w:hanging="360"/>
      </w:pPr>
      <w:rPr>
        <w:rFonts w:ascii="Wingdings" w:hAnsi="Wingdings" w:hint="default"/>
      </w:rPr>
    </w:lvl>
  </w:abstractNum>
  <w:abstractNum w:abstractNumId="3" w15:restartNumberingAfterBreak="0">
    <w:nsid w:val="1D6F72DB"/>
    <w:multiLevelType w:val="hybridMultilevel"/>
    <w:tmpl w:val="0CCE8840"/>
    <w:lvl w:ilvl="0" w:tplc="9B2C5C7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CF7623"/>
    <w:multiLevelType w:val="hybridMultilevel"/>
    <w:tmpl w:val="CCC4FB5E"/>
    <w:lvl w:ilvl="0" w:tplc="0B842F84">
      <w:numFmt w:val="bullet"/>
      <w:lvlText w:val="•"/>
      <w:lvlJc w:val="left"/>
      <w:pPr>
        <w:ind w:left="935" w:hanging="360"/>
      </w:pPr>
      <w:rPr>
        <w:rFonts w:ascii="Times New Roman" w:eastAsia="Calibri" w:hAnsi="Times New Roman" w:cs="Times New Roman" w:hint="default"/>
      </w:rPr>
    </w:lvl>
    <w:lvl w:ilvl="1" w:tplc="04240003" w:tentative="1">
      <w:start w:val="1"/>
      <w:numFmt w:val="bullet"/>
      <w:lvlText w:val="o"/>
      <w:lvlJc w:val="left"/>
      <w:pPr>
        <w:ind w:left="1655" w:hanging="360"/>
      </w:pPr>
      <w:rPr>
        <w:rFonts w:ascii="Courier New" w:hAnsi="Courier New" w:cs="Courier New" w:hint="default"/>
      </w:rPr>
    </w:lvl>
    <w:lvl w:ilvl="2" w:tplc="04240005" w:tentative="1">
      <w:start w:val="1"/>
      <w:numFmt w:val="bullet"/>
      <w:lvlText w:val=""/>
      <w:lvlJc w:val="left"/>
      <w:pPr>
        <w:ind w:left="2375" w:hanging="360"/>
      </w:pPr>
      <w:rPr>
        <w:rFonts w:ascii="Wingdings" w:hAnsi="Wingdings" w:hint="default"/>
      </w:rPr>
    </w:lvl>
    <w:lvl w:ilvl="3" w:tplc="04240001" w:tentative="1">
      <w:start w:val="1"/>
      <w:numFmt w:val="bullet"/>
      <w:lvlText w:val=""/>
      <w:lvlJc w:val="left"/>
      <w:pPr>
        <w:ind w:left="3095" w:hanging="360"/>
      </w:pPr>
      <w:rPr>
        <w:rFonts w:ascii="Symbol" w:hAnsi="Symbol" w:hint="default"/>
      </w:rPr>
    </w:lvl>
    <w:lvl w:ilvl="4" w:tplc="04240003" w:tentative="1">
      <w:start w:val="1"/>
      <w:numFmt w:val="bullet"/>
      <w:lvlText w:val="o"/>
      <w:lvlJc w:val="left"/>
      <w:pPr>
        <w:ind w:left="3815" w:hanging="360"/>
      </w:pPr>
      <w:rPr>
        <w:rFonts w:ascii="Courier New" w:hAnsi="Courier New" w:cs="Courier New" w:hint="default"/>
      </w:rPr>
    </w:lvl>
    <w:lvl w:ilvl="5" w:tplc="04240005" w:tentative="1">
      <w:start w:val="1"/>
      <w:numFmt w:val="bullet"/>
      <w:lvlText w:val=""/>
      <w:lvlJc w:val="left"/>
      <w:pPr>
        <w:ind w:left="4535" w:hanging="360"/>
      </w:pPr>
      <w:rPr>
        <w:rFonts w:ascii="Wingdings" w:hAnsi="Wingdings" w:hint="default"/>
      </w:rPr>
    </w:lvl>
    <w:lvl w:ilvl="6" w:tplc="04240001" w:tentative="1">
      <w:start w:val="1"/>
      <w:numFmt w:val="bullet"/>
      <w:lvlText w:val=""/>
      <w:lvlJc w:val="left"/>
      <w:pPr>
        <w:ind w:left="5255" w:hanging="360"/>
      </w:pPr>
      <w:rPr>
        <w:rFonts w:ascii="Symbol" w:hAnsi="Symbol" w:hint="default"/>
      </w:rPr>
    </w:lvl>
    <w:lvl w:ilvl="7" w:tplc="04240003" w:tentative="1">
      <w:start w:val="1"/>
      <w:numFmt w:val="bullet"/>
      <w:lvlText w:val="o"/>
      <w:lvlJc w:val="left"/>
      <w:pPr>
        <w:ind w:left="5975" w:hanging="360"/>
      </w:pPr>
      <w:rPr>
        <w:rFonts w:ascii="Courier New" w:hAnsi="Courier New" w:cs="Courier New" w:hint="default"/>
      </w:rPr>
    </w:lvl>
    <w:lvl w:ilvl="8" w:tplc="04240005" w:tentative="1">
      <w:start w:val="1"/>
      <w:numFmt w:val="bullet"/>
      <w:lvlText w:val=""/>
      <w:lvlJc w:val="left"/>
      <w:pPr>
        <w:ind w:left="6695" w:hanging="360"/>
      </w:pPr>
      <w:rPr>
        <w:rFonts w:ascii="Wingdings" w:hAnsi="Wingdings" w:hint="default"/>
      </w:rPr>
    </w:lvl>
  </w:abstractNum>
  <w:abstractNum w:abstractNumId="5" w15:restartNumberingAfterBreak="0">
    <w:nsid w:val="34740212"/>
    <w:multiLevelType w:val="hybridMultilevel"/>
    <w:tmpl w:val="2ABE1A92"/>
    <w:lvl w:ilvl="0" w:tplc="E8A49E70">
      <w:numFmt w:val="bullet"/>
      <w:lvlText w:val="-"/>
      <w:lvlJc w:val="left"/>
      <w:pPr>
        <w:ind w:left="1100" w:hanging="360"/>
      </w:pPr>
      <w:rPr>
        <w:rFonts w:ascii="Times New Roman" w:eastAsia="Times New Roman" w:hAnsi="Times New Roman" w:cs="Times New Roman" w:hint="default"/>
      </w:rPr>
    </w:lvl>
    <w:lvl w:ilvl="1" w:tplc="04240003" w:tentative="1">
      <w:start w:val="1"/>
      <w:numFmt w:val="bullet"/>
      <w:lvlText w:val="o"/>
      <w:lvlJc w:val="left"/>
      <w:pPr>
        <w:ind w:left="1810" w:hanging="360"/>
      </w:pPr>
      <w:rPr>
        <w:rFonts w:ascii="Courier New" w:hAnsi="Courier New" w:cs="Courier New" w:hint="default"/>
      </w:rPr>
    </w:lvl>
    <w:lvl w:ilvl="2" w:tplc="04240005" w:tentative="1">
      <w:start w:val="1"/>
      <w:numFmt w:val="bullet"/>
      <w:lvlText w:val=""/>
      <w:lvlJc w:val="left"/>
      <w:pPr>
        <w:ind w:left="2530" w:hanging="360"/>
      </w:pPr>
      <w:rPr>
        <w:rFonts w:ascii="Wingdings" w:hAnsi="Wingdings" w:hint="default"/>
      </w:rPr>
    </w:lvl>
    <w:lvl w:ilvl="3" w:tplc="04240001" w:tentative="1">
      <w:start w:val="1"/>
      <w:numFmt w:val="bullet"/>
      <w:lvlText w:val=""/>
      <w:lvlJc w:val="left"/>
      <w:pPr>
        <w:ind w:left="3250" w:hanging="360"/>
      </w:pPr>
      <w:rPr>
        <w:rFonts w:ascii="Symbol" w:hAnsi="Symbol" w:hint="default"/>
      </w:rPr>
    </w:lvl>
    <w:lvl w:ilvl="4" w:tplc="04240003" w:tentative="1">
      <w:start w:val="1"/>
      <w:numFmt w:val="bullet"/>
      <w:lvlText w:val="o"/>
      <w:lvlJc w:val="left"/>
      <w:pPr>
        <w:ind w:left="3970" w:hanging="360"/>
      </w:pPr>
      <w:rPr>
        <w:rFonts w:ascii="Courier New" w:hAnsi="Courier New" w:cs="Courier New" w:hint="default"/>
      </w:rPr>
    </w:lvl>
    <w:lvl w:ilvl="5" w:tplc="04240005" w:tentative="1">
      <w:start w:val="1"/>
      <w:numFmt w:val="bullet"/>
      <w:lvlText w:val=""/>
      <w:lvlJc w:val="left"/>
      <w:pPr>
        <w:ind w:left="4690" w:hanging="360"/>
      </w:pPr>
      <w:rPr>
        <w:rFonts w:ascii="Wingdings" w:hAnsi="Wingdings" w:hint="default"/>
      </w:rPr>
    </w:lvl>
    <w:lvl w:ilvl="6" w:tplc="04240001" w:tentative="1">
      <w:start w:val="1"/>
      <w:numFmt w:val="bullet"/>
      <w:lvlText w:val=""/>
      <w:lvlJc w:val="left"/>
      <w:pPr>
        <w:ind w:left="5410" w:hanging="360"/>
      </w:pPr>
      <w:rPr>
        <w:rFonts w:ascii="Symbol" w:hAnsi="Symbol" w:hint="default"/>
      </w:rPr>
    </w:lvl>
    <w:lvl w:ilvl="7" w:tplc="04240003" w:tentative="1">
      <w:start w:val="1"/>
      <w:numFmt w:val="bullet"/>
      <w:lvlText w:val="o"/>
      <w:lvlJc w:val="left"/>
      <w:pPr>
        <w:ind w:left="6130" w:hanging="360"/>
      </w:pPr>
      <w:rPr>
        <w:rFonts w:ascii="Courier New" w:hAnsi="Courier New" w:cs="Courier New" w:hint="default"/>
      </w:rPr>
    </w:lvl>
    <w:lvl w:ilvl="8" w:tplc="04240005" w:tentative="1">
      <w:start w:val="1"/>
      <w:numFmt w:val="bullet"/>
      <w:lvlText w:val=""/>
      <w:lvlJc w:val="left"/>
      <w:pPr>
        <w:ind w:left="6850" w:hanging="360"/>
      </w:pPr>
      <w:rPr>
        <w:rFonts w:ascii="Wingdings" w:hAnsi="Wingdings" w:hint="default"/>
      </w:rPr>
    </w:lvl>
  </w:abstractNum>
  <w:abstractNum w:abstractNumId="6" w15:restartNumberingAfterBreak="0">
    <w:nsid w:val="357E4FED"/>
    <w:multiLevelType w:val="hybridMultilevel"/>
    <w:tmpl w:val="09D0D22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59D192D"/>
    <w:multiLevelType w:val="hybridMultilevel"/>
    <w:tmpl w:val="04A23C42"/>
    <w:lvl w:ilvl="0" w:tplc="9B2C5C7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5D15DC5"/>
    <w:multiLevelType w:val="hybridMultilevel"/>
    <w:tmpl w:val="1B8C512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38A42961"/>
    <w:multiLevelType w:val="hybridMultilevel"/>
    <w:tmpl w:val="4412B348"/>
    <w:lvl w:ilvl="0" w:tplc="9B2C5C7A">
      <w:numFmt w:val="bullet"/>
      <w:lvlText w:val="-"/>
      <w:lvlJc w:val="left"/>
      <w:pPr>
        <w:ind w:left="1547" w:hanging="360"/>
      </w:pPr>
      <w:rPr>
        <w:rFonts w:ascii="Times New Roman" w:eastAsia="Times New Roman" w:hAnsi="Times New Roman" w:cs="Times New Roman" w:hint="default"/>
      </w:rPr>
    </w:lvl>
    <w:lvl w:ilvl="1" w:tplc="04240003" w:tentative="1">
      <w:start w:val="1"/>
      <w:numFmt w:val="bullet"/>
      <w:lvlText w:val="o"/>
      <w:lvlJc w:val="left"/>
      <w:pPr>
        <w:ind w:left="2267" w:hanging="360"/>
      </w:pPr>
      <w:rPr>
        <w:rFonts w:ascii="Courier New" w:hAnsi="Courier New" w:cs="Courier New" w:hint="default"/>
      </w:rPr>
    </w:lvl>
    <w:lvl w:ilvl="2" w:tplc="04240005" w:tentative="1">
      <w:start w:val="1"/>
      <w:numFmt w:val="bullet"/>
      <w:lvlText w:val=""/>
      <w:lvlJc w:val="left"/>
      <w:pPr>
        <w:ind w:left="2987" w:hanging="360"/>
      </w:pPr>
      <w:rPr>
        <w:rFonts w:ascii="Wingdings" w:hAnsi="Wingdings" w:hint="default"/>
      </w:rPr>
    </w:lvl>
    <w:lvl w:ilvl="3" w:tplc="04240001" w:tentative="1">
      <w:start w:val="1"/>
      <w:numFmt w:val="bullet"/>
      <w:lvlText w:val=""/>
      <w:lvlJc w:val="left"/>
      <w:pPr>
        <w:ind w:left="3707" w:hanging="360"/>
      </w:pPr>
      <w:rPr>
        <w:rFonts w:ascii="Symbol" w:hAnsi="Symbol" w:hint="default"/>
      </w:rPr>
    </w:lvl>
    <w:lvl w:ilvl="4" w:tplc="04240003" w:tentative="1">
      <w:start w:val="1"/>
      <w:numFmt w:val="bullet"/>
      <w:lvlText w:val="o"/>
      <w:lvlJc w:val="left"/>
      <w:pPr>
        <w:ind w:left="4427" w:hanging="360"/>
      </w:pPr>
      <w:rPr>
        <w:rFonts w:ascii="Courier New" w:hAnsi="Courier New" w:cs="Courier New" w:hint="default"/>
      </w:rPr>
    </w:lvl>
    <w:lvl w:ilvl="5" w:tplc="04240005" w:tentative="1">
      <w:start w:val="1"/>
      <w:numFmt w:val="bullet"/>
      <w:lvlText w:val=""/>
      <w:lvlJc w:val="left"/>
      <w:pPr>
        <w:ind w:left="5147" w:hanging="360"/>
      </w:pPr>
      <w:rPr>
        <w:rFonts w:ascii="Wingdings" w:hAnsi="Wingdings" w:hint="default"/>
      </w:rPr>
    </w:lvl>
    <w:lvl w:ilvl="6" w:tplc="04240001" w:tentative="1">
      <w:start w:val="1"/>
      <w:numFmt w:val="bullet"/>
      <w:lvlText w:val=""/>
      <w:lvlJc w:val="left"/>
      <w:pPr>
        <w:ind w:left="5867" w:hanging="360"/>
      </w:pPr>
      <w:rPr>
        <w:rFonts w:ascii="Symbol" w:hAnsi="Symbol" w:hint="default"/>
      </w:rPr>
    </w:lvl>
    <w:lvl w:ilvl="7" w:tplc="04240003" w:tentative="1">
      <w:start w:val="1"/>
      <w:numFmt w:val="bullet"/>
      <w:lvlText w:val="o"/>
      <w:lvlJc w:val="left"/>
      <w:pPr>
        <w:ind w:left="6587" w:hanging="360"/>
      </w:pPr>
      <w:rPr>
        <w:rFonts w:ascii="Courier New" w:hAnsi="Courier New" w:cs="Courier New" w:hint="default"/>
      </w:rPr>
    </w:lvl>
    <w:lvl w:ilvl="8" w:tplc="04240005" w:tentative="1">
      <w:start w:val="1"/>
      <w:numFmt w:val="bullet"/>
      <w:lvlText w:val=""/>
      <w:lvlJc w:val="left"/>
      <w:pPr>
        <w:ind w:left="7307" w:hanging="360"/>
      </w:pPr>
      <w:rPr>
        <w:rFonts w:ascii="Wingdings" w:hAnsi="Wingdings" w:hint="default"/>
      </w:rPr>
    </w:lvl>
  </w:abstractNum>
  <w:abstractNum w:abstractNumId="10" w15:restartNumberingAfterBreak="0">
    <w:nsid w:val="38CD57B8"/>
    <w:multiLevelType w:val="hybridMultilevel"/>
    <w:tmpl w:val="B00AF550"/>
    <w:lvl w:ilvl="0" w:tplc="E8A49E70">
      <w:numFmt w:val="bullet"/>
      <w:lvlText w:val="-"/>
      <w:lvlJc w:val="left"/>
      <w:pPr>
        <w:ind w:left="730" w:hanging="360"/>
      </w:pPr>
      <w:rPr>
        <w:rFonts w:ascii="Times New Roman" w:eastAsia="Times New Roman" w:hAnsi="Times New Roman" w:cs="Times New Roman" w:hint="default"/>
      </w:rPr>
    </w:lvl>
    <w:lvl w:ilvl="1" w:tplc="04240003" w:tentative="1">
      <w:start w:val="1"/>
      <w:numFmt w:val="bullet"/>
      <w:lvlText w:val="o"/>
      <w:lvlJc w:val="left"/>
      <w:pPr>
        <w:ind w:left="1450" w:hanging="360"/>
      </w:pPr>
      <w:rPr>
        <w:rFonts w:ascii="Courier New" w:hAnsi="Courier New" w:cs="Courier New" w:hint="default"/>
      </w:rPr>
    </w:lvl>
    <w:lvl w:ilvl="2" w:tplc="04240005" w:tentative="1">
      <w:start w:val="1"/>
      <w:numFmt w:val="bullet"/>
      <w:lvlText w:val=""/>
      <w:lvlJc w:val="left"/>
      <w:pPr>
        <w:ind w:left="2170" w:hanging="360"/>
      </w:pPr>
      <w:rPr>
        <w:rFonts w:ascii="Wingdings" w:hAnsi="Wingdings" w:hint="default"/>
      </w:rPr>
    </w:lvl>
    <w:lvl w:ilvl="3" w:tplc="04240001" w:tentative="1">
      <w:start w:val="1"/>
      <w:numFmt w:val="bullet"/>
      <w:lvlText w:val=""/>
      <w:lvlJc w:val="left"/>
      <w:pPr>
        <w:ind w:left="2890" w:hanging="360"/>
      </w:pPr>
      <w:rPr>
        <w:rFonts w:ascii="Symbol" w:hAnsi="Symbol" w:hint="default"/>
      </w:rPr>
    </w:lvl>
    <w:lvl w:ilvl="4" w:tplc="04240003" w:tentative="1">
      <w:start w:val="1"/>
      <w:numFmt w:val="bullet"/>
      <w:lvlText w:val="o"/>
      <w:lvlJc w:val="left"/>
      <w:pPr>
        <w:ind w:left="3610" w:hanging="360"/>
      </w:pPr>
      <w:rPr>
        <w:rFonts w:ascii="Courier New" w:hAnsi="Courier New" w:cs="Courier New" w:hint="default"/>
      </w:rPr>
    </w:lvl>
    <w:lvl w:ilvl="5" w:tplc="04240005" w:tentative="1">
      <w:start w:val="1"/>
      <w:numFmt w:val="bullet"/>
      <w:lvlText w:val=""/>
      <w:lvlJc w:val="left"/>
      <w:pPr>
        <w:ind w:left="4330" w:hanging="360"/>
      </w:pPr>
      <w:rPr>
        <w:rFonts w:ascii="Wingdings" w:hAnsi="Wingdings" w:hint="default"/>
      </w:rPr>
    </w:lvl>
    <w:lvl w:ilvl="6" w:tplc="04240001" w:tentative="1">
      <w:start w:val="1"/>
      <w:numFmt w:val="bullet"/>
      <w:lvlText w:val=""/>
      <w:lvlJc w:val="left"/>
      <w:pPr>
        <w:ind w:left="5050" w:hanging="360"/>
      </w:pPr>
      <w:rPr>
        <w:rFonts w:ascii="Symbol" w:hAnsi="Symbol" w:hint="default"/>
      </w:rPr>
    </w:lvl>
    <w:lvl w:ilvl="7" w:tplc="04240003" w:tentative="1">
      <w:start w:val="1"/>
      <w:numFmt w:val="bullet"/>
      <w:lvlText w:val="o"/>
      <w:lvlJc w:val="left"/>
      <w:pPr>
        <w:ind w:left="5770" w:hanging="360"/>
      </w:pPr>
      <w:rPr>
        <w:rFonts w:ascii="Courier New" w:hAnsi="Courier New" w:cs="Courier New" w:hint="default"/>
      </w:rPr>
    </w:lvl>
    <w:lvl w:ilvl="8" w:tplc="04240005" w:tentative="1">
      <w:start w:val="1"/>
      <w:numFmt w:val="bullet"/>
      <w:lvlText w:val=""/>
      <w:lvlJc w:val="left"/>
      <w:pPr>
        <w:ind w:left="6490" w:hanging="360"/>
      </w:pPr>
      <w:rPr>
        <w:rFonts w:ascii="Wingdings" w:hAnsi="Wingdings" w:hint="default"/>
      </w:rPr>
    </w:lvl>
  </w:abstractNum>
  <w:abstractNum w:abstractNumId="11" w15:restartNumberingAfterBreak="0">
    <w:nsid w:val="3B027C2D"/>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B5D242F"/>
    <w:multiLevelType w:val="hybridMultilevel"/>
    <w:tmpl w:val="BD141E5E"/>
    <w:lvl w:ilvl="0" w:tplc="0B842F84">
      <w:numFmt w:val="bullet"/>
      <w:lvlText w:val="•"/>
      <w:lvlJc w:val="left"/>
      <w:pPr>
        <w:ind w:left="1040" w:hanging="360"/>
      </w:pPr>
      <w:rPr>
        <w:rFonts w:ascii="Times New Roman" w:eastAsia="Calibri" w:hAnsi="Times New Roman" w:cs="Times New Roman"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13" w15:restartNumberingAfterBreak="0">
    <w:nsid w:val="3D8600EC"/>
    <w:multiLevelType w:val="hybridMultilevel"/>
    <w:tmpl w:val="326A73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FB01F8"/>
    <w:multiLevelType w:val="hybridMultilevel"/>
    <w:tmpl w:val="642A264C"/>
    <w:lvl w:ilvl="0" w:tplc="E8A49E70">
      <w:numFmt w:val="bullet"/>
      <w:lvlText w:val="-"/>
      <w:lvlJc w:val="left"/>
      <w:pPr>
        <w:ind w:left="1100" w:hanging="360"/>
      </w:pPr>
      <w:rPr>
        <w:rFonts w:ascii="Times New Roman" w:eastAsia="Times New Roman" w:hAnsi="Times New Roman" w:cs="Times New Roman" w:hint="default"/>
      </w:rPr>
    </w:lvl>
    <w:lvl w:ilvl="1" w:tplc="04240003" w:tentative="1">
      <w:start w:val="1"/>
      <w:numFmt w:val="bullet"/>
      <w:lvlText w:val="o"/>
      <w:lvlJc w:val="left"/>
      <w:pPr>
        <w:ind w:left="1810" w:hanging="360"/>
      </w:pPr>
      <w:rPr>
        <w:rFonts w:ascii="Courier New" w:hAnsi="Courier New" w:cs="Courier New" w:hint="default"/>
      </w:rPr>
    </w:lvl>
    <w:lvl w:ilvl="2" w:tplc="04240005" w:tentative="1">
      <w:start w:val="1"/>
      <w:numFmt w:val="bullet"/>
      <w:lvlText w:val=""/>
      <w:lvlJc w:val="left"/>
      <w:pPr>
        <w:ind w:left="2530" w:hanging="360"/>
      </w:pPr>
      <w:rPr>
        <w:rFonts w:ascii="Wingdings" w:hAnsi="Wingdings" w:hint="default"/>
      </w:rPr>
    </w:lvl>
    <w:lvl w:ilvl="3" w:tplc="04240001" w:tentative="1">
      <w:start w:val="1"/>
      <w:numFmt w:val="bullet"/>
      <w:lvlText w:val=""/>
      <w:lvlJc w:val="left"/>
      <w:pPr>
        <w:ind w:left="3250" w:hanging="360"/>
      </w:pPr>
      <w:rPr>
        <w:rFonts w:ascii="Symbol" w:hAnsi="Symbol" w:hint="default"/>
      </w:rPr>
    </w:lvl>
    <w:lvl w:ilvl="4" w:tplc="04240003" w:tentative="1">
      <w:start w:val="1"/>
      <w:numFmt w:val="bullet"/>
      <w:lvlText w:val="o"/>
      <w:lvlJc w:val="left"/>
      <w:pPr>
        <w:ind w:left="3970" w:hanging="360"/>
      </w:pPr>
      <w:rPr>
        <w:rFonts w:ascii="Courier New" w:hAnsi="Courier New" w:cs="Courier New" w:hint="default"/>
      </w:rPr>
    </w:lvl>
    <w:lvl w:ilvl="5" w:tplc="04240005" w:tentative="1">
      <w:start w:val="1"/>
      <w:numFmt w:val="bullet"/>
      <w:lvlText w:val=""/>
      <w:lvlJc w:val="left"/>
      <w:pPr>
        <w:ind w:left="4690" w:hanging="360"/>
      </w:pPr>
      <w:rPr>
        <w:rFonts w:ascii="Wingdings" w:hAnsi="Wingdings" w:hint="default"/>
      </w:rPr>
    </w:lvl>
    <w:lvl w:ilvl="6" w:tplc="04240001" w:tentative="1">
      <w:start w:val="1"/>
      <w:numFmt w:val="bullet"/>
      <w:lvlText w:val=""/>
      <w:lvlJc w:val="left"/>
      <w:pPr>
        <w:ind w:left="5410" w:hanging="360"/>
      </w:pPr>
      <w:rPr>
        <w:rFonts w:ascii="Symbol" w:hAnsi="Symbol" w:hint="default"/>
      </w:rPr>
    </w:lvl>
    <w:lvl w:ilvl="7" w:tplc="04240003" w:tentative="1">
      <w:start w:val="1"/>
      <w:numFmt w:val="bullet"/>
      <w:lvlText w:val="o"/>
      <w:lvlJc w:val="left"/>
      <w:pPr>
        <w:ind w:left="6130" w:hanging="360"/>
      </w:pPr>
      <w:rPr>
        <w:rFonts w:ascii="Courier New" w:hAnsi="Courier New" w:cs="Courier New" w:hint="default"/>
      </w:rPr>
    </w:lvl>
    <w:lvl w:ilvl="8" w:tplc="04240005" w:tentative="1">
      <w:start w:val="1"/>
      <w:numFmt w:val="bullet"/>
      <w:lvlText w:val=""/>
      <w:lvlJc w:val="left"/>
      <w:pPr>
        <w:ind w:left="6850" w:hanging="360"/>
      </w:pPr>
      <w:rPr>
        <w:rFonts w:ascii="Wingdings" w:hAnsi="Wingdings" w:hint="default"/>
      </w:rPr>
    </w:lvl>
  </w:abstractNum>
  <w:abstractNum w:abstractNumId="15" w15:restartNumberingAfterBreak="0">
    <w:nsid w:val="438A533C"/>
    <w:multiLevelType w:val="hybridMultilevel"/>
    <w:tmpl w:val="6540D2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8B0F3A"/>
    <w:multiLevelType w:val="hybridMultilevel"/>
    <w:tmpl w:val="97E2273C"/>
    <w:lvl w:ilvl="0" w:tplc="9B2C5C7A">
      <w:numFmt w:val="bullet"/>
      <w:lvlText w:val="-"/>
      <w:lvlJc w:val="left"/>
      <w:pPr>
        <w:ind w:left="1166" w:hanging="360"/>
      </w:pPr>
      <w:rPr>
        <w:rFonts w:ascii="Times New Roman" w:eastAsia="Times New Roman" w:hAnsi="Times New Roman" w:cs="Times New Roman" w:hint="default"/>
      </w:rPr>
    </w:lvl>
    <w:lvl w:ilvl="1" w:tplc="04240003" w:tentative="1">
      <w:start w:val="1"/>
      <w:numFmt w:val="bullet"/>
      <w:lvlText w:val="o"/>
      <w:lvlJc w:val="left"/>
      <w:pPr>
        <w:ind w:left="1843" w:hanging="360"/>
      </w:pPr>
      <w:rPr>
        <w:rFonts w:ascii="Courier New" w:hAnsi="Courier New" w:cs="Courier New" w:hint="default"/>
      </w:rPr>
    </w:lvl>
    <w:lvl w:ilvl="2" w:tplc="04240005" w:tentative="1">
      <w:start w:val="1"/>
      <w:numFmt w:val="bullet"/>
      <w:lvlText w:val=""/>
      <w:lvlJc w:val="left"/>
      <w:pPr>
        <w:ind w:left="2563" w:hanging="360"/>
      </w:pPr>
      <w:rPr>
        <w:rFonts w:ascii="Wingdings" w:hAnsi="Wingdings" w:hint="default"/>
      </w:rPr>
    </w:lvl>
    <w:lvl w:ilvl="3" w:tplc="04240001" w:tentative="1">
      <w:start w:val="1"/>
      <w:numFmt w:val="bullet"/>
      <w:lvlText w:val=""/>
      <w:lvlJc w:val="left"/>
      <w:pPr>
        <w:ind w:left="3283" w:hanging="360"/>
      </w:pPr>
      <w:rPr>
        <w:rFonts w:ascii="Symbol" w:hAnsi="Symbol" w:hint="default"/>
      </w:rPr>
    </w:lvl>
    <w:lvl w:ilvl="4" w:tplc="04240003" w:tentative="1">
      <w:start w:val="1"/>
      <w:numFmt w:val="bullet"/>
      <w:lvlText w:val="o"/>
      <w:lvlJc w:val="left"/>
      <w:pPr>
        <w:ind w:left="4003" w:hanging="360"/>
      </w:pPr>
      <w:rPr>
        <w:rFonts w:ascii="Courier New" w:hAnsi="Courier New" w:cs="Courier New" w:hint="default"/>
      </w:rPr>
    </w:lvl>
    <w:lvl w:ilvl="5" w:tplc="04240005" w:tentative="1">
      <w:start w:val="1"/>
      <w:numFmt w:val="bullet"/>
      <w:lvlText w:val=""/>
      <w:lvlJc w:val="left"/>
      <w:pPr>
        <w:ind w:left="4723" w:hanging="360"/>
      </w:pPr>
      <w:rPr>
        <w:rFonts w:ascii="Wingdings" w:hAnsi="Wingdings" w:hint="default"/>
      </w:rPr>
    </w:lvl>
    <w:lvl w:ilvl="6" w:tplc="04240001" w:tentative="1">
      <w:start w:val="1"/>
      <w:numFmt w:val="bullet"/>
      <w:lvlText w:val=""/>
      <w:lvlJc w:val="left"/>
      <w:pPr>
        <w:ind w:left="5443" w:hanging="360"/>
      </w:pPr>
      <w:rPr>
        <w:rFonts w:ascii="Symbol" w:hAnsi="Symbol" w:hint="default"/>
      </w:rPr>
    </w:lvl>
    <w:lvl w:ilvl="7" w:tplc="04240003" w:tentative="1">
      <w:start w:val="1"/>
      <w:numFmt w:val="bullet"/>
      <w:lvlText w:val="o"/>
      <w:lvlJc w:val="left"/>
      <w:pPr>
        <w:ind w:left="6163" w:hanging="360"/>
      </w:pPr>
      <w:rPr>
        <w:rFonts w:ascii="Courier New" w:hAnsi="Courier New" w:cs="Courier New" w:hint="default"/>
      </w:rPr>
    </w:lvl>
    <w:lvl w:ilvl="8" w:tplc="04240005" w:tentative="1">
      <w:start w:val="1"/>
      <w:numFmt w:val="bullet"/>
      <w:lvlText w:val=""/>
      <w:lvlJc w:val="left"/>
      <w:pPr>
        <w:ind w:left="6883" w:hanging="360"/>
      </w:pPr>
      <w:rPr>
        <w:rFonts w:ascii="Wingdings" w:hAnsi="Wingdings" w:hint="default"/>
      </w:rPr>
    </w:lvl>
  </w:abstractNum>
  <w:abstractNum w:abstractNumId="17" w15:restartNumberingAfterBreak="0">
    <w:nsid w:val="5B1034A5"/>
    <w:multiLevelType w:val="hybridMultilevel"/>
    <w:tmpl w:val="A8D0AF48"/>
    <w:lvl w:ilvl="0" w:tplc="04240001">
      <w:start w:val="1"/>
      <w:numFmt w:val="bullet"/>
      <w:lvlText w:val=""/>
      <w:lvlJc w:val="left"/>
      <w:pPr>
        <w:ind w:left="825" w:hanging="360"/>
      </w:pPr>
      <w:rPr>
        <w:rFonts w:ascii="Symbol" w:hAnsi="Symbo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18" w15:restartNumberingAfterBreak="0">
    <w:nsid w:val="5F546791"/>
    <w:multiLevelType w:val="hybridMultilevel"/>
    <w:tmpl w:val="DB3C4904"/>
    <w:lvl w:ilvl="0" w:tplc="9B2C5C7A">
      <w:numFmt w:val="bullet"/>
      <w:lvlText w:val="-"/>
      <w:lvlJc w:val="left"/>
      <w:pPr>
        <w:ind w:left="1090" w:hanging="360"/>
      </w:pPr>
      <w:rPr>
        <w:rFonts w:ascii="Times New Roman" w:eastAsia="Times New Roman" w:hAnsi="Times New Roman" w:cs="Times New Roman" w:hint="default"/>
      </w:rPr>
    </w:lvl>
    <w:lvl w:ilvl="1" w:tplc="04240003" w:tentative="1">
      <w:start w:val="1"/>
      <w:numFmt w:val="bullet"/>
      <w:lvlText w:val="o"/>
      <w:lvlJc w:val="left"/>
      <w:pPr>
        <w:ind w:left="1810" w:hanging="360"/>
      </w:pPr>
      <w:rPr>
        <w:rFonts w:ascii="Courier New" w:hAnsi="Courier New" w:cs="Courier New" w:hint="default"/>
      </w:rPr>
    </w:lvl>
    <w:lvl w:ilvl="2" w:tplc="04240005" w:tentative="1">
      <w:start w:val="1"/>
      <w:numFmt w:val="bullet"/>
      <w:lvlText w:val=""/>
      <w:lvlJc w:val="left"/>
      <w:pPr>
        <w:ind w:left="2530" w:hanging="360"/>
      </w:pPr>
      <w:rPr>
        <w:rFonts w:ascii="Wingdings" w:hAnsi="Wingdings" w:hint="default"/>
      </w:rPr>
    </w:lvl>
    <w:lvl w:ilvl="3" w:tplc="04240001" w:tentative="1">
      <w:start w:val="1"/>
      <w:numFmt w:val="bullet"/>
      <w:lvlText w:val=""/>
      <w:lvlJc w:val="left"/>
      <w:pPr>
        <w:ind w:left="3250" w:hanging="360"/>
      </w:pPr>
      <w:rPr>
        <w:rFonts w:ascii="Symbol" w:hAnsi="Symbol" w:hint="default"/>
      </w:rPr>
    </w:lvl>
    <w:lvl w:ilvl="4" w:tplc="04240003" w:tentative="1">
      <w:start w:val="1"/>
      <w:numFmt w:val="bullet"/>
      <w:lvlText w:val="o"/>
      <w:lvlJc w:val="left"/>
      <w:pPr>
        <w:ind w:left="3970" w:hanging="360"/>
      </w:pPr>
      <w:rPr>
        <w:rFonts w:ascii="Courier New" w:hAnsi="Courier New" w:cs="Courier New" w:hint="default"/>
      </w:rPr>
    </w:lvl>
    <w:lvl w:ilvl="5" w:tplc="04240005" w:tentative="1">
      <w:start w:val="1"/>
      <w:numFmt w:val="bullet"/>
      <w:lvlText w:val=""/>
      <w:lvlJc w:val="left"/>
      <w:pPr>
        <w:ind w:left="4690" w:hanging="360"/>
      </w:pPr>
      <w:rPr>
        <w:rFonts w:ascii="Wingdings" w:hAnsi="Wingdings" w:hint="default"/>
      </w:rPr>
    </w:lvl>
    <w:lvl w:ilvl="6" w:tplc="04240001" w:tentative="1">
      <w:start w:val="1"/>
      <w:numFmt w:val="bullet"/>
      <w:lvlText w:val=""/>
      <w:lvlJc w:val="left"/>
      <w:pPr>
        <w:ind w:left="5410" w:hanging="360"/>
      </w:pPr>
      <w:rPr>
        <w:rFonts w:ascii="Symbol" w:hAnsi="Symbol" w:hint="default"/>
      </w:rPr>
    </w:lvl>
    <w:lvl w:ilvl="7" w:tplc="04240003" w:tentative="1">
      <w:start w:val="1"/>
      <w:numFmt w:val="bullet"/>
      <w:lvlText w:val="o"/>
      <w:lvlJc w:val="left"/>
      <w:pPr>
        <w:ind w:left="6130" w:hanging="360"/>
      </w:pPr>
      <w:rPr>
        <w:rFonts w:ascii="Courier New" w:hAnsi="Courier New" w:cs="Courier New" w:hint="default"/>
      </w:rPr>
    </w:lvl>
    <w:lvl w:ilvl="8" w:tplc="04240005" w:tentative="1">
      <w:start w:val="1"/>
      <w:numFmt w:val="bullet"/>
      <w:lvlText w:val=""/>
      <w:lvlJc w:val="left"/>
      <w:pPr>
        <w:ind w:left="6850" w:hanging="360"/>
      </w:pPr>
      <w:rPr>
        <w:rFonts w:ascii="Wingdings" w:hAnsi="Wingdings" w:hint="default"/>
      </w:rPr>
    </w:lvl>
  </w:abstractNum>
  <w:abstractNum w:abstractNumId="19" w15:restartNumberingAfterBreak="0">
    <w:nsid w:val="71581E4C"/>
    <w:multiLevelType w:val="hybridMultilevel"/>
    <w:tmpl w:val="2A068E24"/>
    <w:lvl w:ilvl="0" w:tplc="9B2C5C7A">
      <w:numFmt w:val="bullet"/>
      <w:lvlText w:val="-"/>
      <w:lvlJc w:val="left"/>
      <w:pPr>
        <w:ind w:left="763" w:hanging="360"/>
      </w:pPr>
      <w:rPr>
        <w:rFonts w:ascii="Times New Roman" w:eastAsia="Times New Roman" w:hAnsi="Times New Roman" w:cs="Times New Roman"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20" w15:restartNumberingAfterBreak="0">
    <w:nsid w:val="74343FA2"/>
    <w:multiLevelType w:val="hybridMultilevel"/>
    <w:tmpl w:val="BA585EEE"/>
    <w:lvl w:ilvl="0" w:tplc="04240001">
      <w:start w:val="1"/>
      <w:numFmt w:val="bullet"/>
      <w:lvlText w:val=""/>
      <w:lvlJc w:val="left"/>
      <w:pPr>
        <w:ind w:left="1291" w:hanging="360"/>
      </w:pPr>
      <w:rPr>
        <w:rFonts w:ascii="Symbol" w:hAnsi="Symbol" w:hint="default"/>
      </w:rPr>
    </w:lvl>
    <w:lvl w:ilvl="1" w:tplc="04240003" w:tentative="1">
      <w:start w:val="1"/>
      <w:numFmt w:val="bullet"/>
      <w:lvlText w:val="o"/>
      <w:lvlJc w:val="left"/>
      <w:pPr>
        <w:ind w:left="2011" w:hanging="360"/>
      </w:pPr>
      <w:rPr>
        <w:rFonts w:ascii="Courier New" w:hAnsi="Courier New" w:cs="Courier New" w:hint="default"/>
      </w:rPr>
    </w:lvl>
    <w:lvl w:ilvl="2" w:tplc="04240005" w:tentative="1">
      <w:start w:val="1"/>
      <w:numFmt w:val="bullet"/>
      <w:lvlText w:val=""/>
      <w:lvlJc w:val="left"/>
      <w:pPr>
        <w:ind w:left="2731" w:hanging="360"/>
      </w:pPr>
      <w:rPr>
        <w:rFonts w:ascii="Wingdings" w:hAnsi="Wingdings" w:hint="default"/>
      </w:rPr>
    </w:lvl>
    <w:lvl w:ilvl="3" w:tplc="04240001" w:tentative="1">
      <w:start w:val="1"/>
      <w:numFmt w:val="bullet"/>
      <w:lvlText w:val=""/>
      <w:lvlJc w:val="left"/>
      <w:pPr>
        <w:ind w:left="3451" w:hanging="360"/>
      </w:pPr>
      <w:rPr>
        <w:rFonts w:ascii="Symbol" w:hAnsi="Symbol" w:hint="default"/>
      </w:rPr>
    </w:lvl>
    <w:lvl w:ilvl="4" w:tplc="04240003" w:tentative="1">
      <w:start w:val="1"/>
      <w:numFmt w:val="bullet"/>
      <w:lvlText w:val="o"/>
      <w:lvlJc w:val="left"/>
      <w:pPr>
        <w:ind w:left="4171" w:hanging="360"/>
      </w:pPr>
      <w:rPr>
        <w:rFonts w:ascii="Courier New" w:hAnsi="Courier New" w:cs="Courier New" w:hint="default"/>
      </w:rPr>
    </w:lvl>
    <w:lvl w:ilvl="5" w:tplc="04240005" w:tentative="1">
      <w:start w:val="1"/>
      <w:numFmt w:val="bullet"/>
      <w:lvlText w:val=""/>
      <w:lvlJc w:val="left"/>
      <w:pPr>
        <w:ind w:left="4891" w:hanging="360"/>
      </w:pPr>
      <w:rPr>
        <w:rFonts w:ascii="Wingdings" w:hAnsi="Wingdings" w:hint="default"/>
      </w:rPr>
    </w:lvl>
    <w:lvl w:ilvl="6" w:tplc="04240001" w:tentative="1">
      <w:start w:val="1"/>
      <w:numFmt w:val="bullet"/>
      <w:lvlText w:val=""/>
      <w:lvlJc w:val="left"/>
      <w:pPr>
        <w:ind w:left="5611" w:hanging="360"/>
      </w:pPr>
      <w:rPr>
        <w:rFonts w:ascii="Symbol" w:hAnsi="Symbol" w:hint="default"/>
      </w:rPr>
    </w:lvl>
    <w:lvl w:ilvl="7" w:tplc="04240003" w:tentative="1">
      <w:start w:val="1"/>
      <w:numFmt w:val="bullet"/>
      <w:lvlText w:val="o"/>
      <w:lvlJc w:val="left"/>
      <w:pPr>
        <w:ind w:left="6331" w:hanging="360"/>
      </w:pPr>
      <w:rPr>
        <w:rFonts w:ascii="Courier New" w:hAnsi="Courier New" w:cs="Courier New" w:hint="default"/>
      </w:rPr>
    </w:lvl>
    <w:lvl w:ilvl="8" w:tplc="04240005" w:tentative="1">
      <w:start w:val="1"/>
      <w:numFmt w:val="bullet"/>
      <w:lvlText w:val=""/>
      <w:lvlJc w:val="left"/>
      <w:pPr>
        <w:ind w:left="7051" w:hanging="360"/>
      </w:pPr>
      <w:rPr>
        <w:rFonts w:ascii="Wingdings" w:hAnsi="Wingdings" w:hint="default"/>
      </w:rPr>
    </w:lvl>
  </w:abstractNum>
  <w:abstractNum w:abstractNumId="21" w15:restartNumberingAfterBreak="0">
    <w:nsid w:val="77A67436"/>
    <w:multiLevelType w:val="hybridMultilevel"/>
    <w:tmpl w:val="3F1A3DB8"/>
    <w:lvl w:ilvl="0" w:tplc="E8A49E70">
      <w:numFmt w:val="bullet"/>
      <w:lvlText w:val="-"/>
      <w:lvlJc w:val="left"/>
      <w:pPr>
        <w:ind w:left="73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81F1318"/>
    <w:multiLevelType w:val="hybridMultilevel"/>
    <w:tmpl w:val="7DD0144A"/>
    <w:lvl w:ilvl="0" w:tplc="04240001">
      <w:start w:val="1"/>
      <w:numFmt w:val="bullet"/>
      <w:lvlText w:val=""/>
      <w:lvlJc w:val="left"/>
      <w:pPr>
        <w:ind w:left="1123" w:hanging="360"/>
      </w:pPr>
      <w:rPr>
        <w:rFonts w:ascii="Symbol" w:hAnsi="Symbol" w:hint="default"/>
      </w:rPr>
    </w:lvl>
    <w:lvl w:ilvl="1" w:tplc="04240003" w:tentative="1">
      <w:start w:val="1"/>
      <w:numFmt w:val="bullet"/>
      <w:lvlText w:val="o"/>
      <w:lvlJc w:val="left"/>
      <w:pPr>
        <w:ind w:left="1843" w:hanging="360"/>
      </w:pPr>
      <w:rPr>
        <w:rFonts w:ascii="Courier New" w:hAnsi="Courier New" w:cs="Courier New" w:hint="default"/>
      </w:rPr>
    </w:lvl>
    <w:lvl w:ilvl="2" w:tplc="04240005" w:tentative="1">
      <w:start w:val="1"/>
      <w:numFmt w:val="bullet"/>
      <w:lvlText w:val=""/>
      <w:lvlJc w:val="left"/>
      <w:pPr>
        <w:ind w:left="2563" w:hanging="360"/>
      </w:pPr>
      <w:rPr>
        <w:rFonts w:ascii="Wingdings" w:hAnsi="Wingdings" w:hint="default"/>
      </w:rPr>
    </w:lvl>
    <w:lvl w:ilvl="3" w:tplc="04240001" w:tentative="1">
      <w:start w:val="1"/>
      <w:numFmt w:val="bullet"/>
      <w:lvlText w:val=""/>
      <w:lvlJc w:val="left"/>
      <w:pPr>
        <w:ind w:left="3283" w:hanging="360"/>
      </w:pPr>
      <w:rPr>
        <w:rFonts w:ascii="Symbol" w:hAnsi="Symbol" w:hint="default"/>
      </w:rPr>
    </w:lvl>
    <w:lvl w:ilvl="4" w:tplc="04240003" w:tentative="1">
      <w:start w:val="1"/>
      <w:numFmt w:val="bullet"/>
      <w:lvlText w:val="o"/>
      <w:lvlJc w:val="left"/>
      <w:pPr>
        <w:ind w:left="4003" w:hanging="360"/>
      </w:pPr>
      <w:rPr>
        <w:rFonts w:ascii="Courier New" w:hAnsi="Courier New" w:cs="Courier New" w:hint="default"/>
      </w:rPr>
    </w:lvl>
    <w:lvl w:ilvl="5" w:tplc="04240005" w:tentative="1">
      <w:start w:val="1"/>
      <w:numFmt w:val="bullet"/>
      <w:lvlText w:val=""/>
      <w:lvlJc w:val="left"/>
      <w:pPr>
        <w:ind w:left="4723" w:hanging="360"/>
      </w:pPr>
      <w:rPr>
        <w:rFonts w:ascii="Wingdings" w:hAnsi="Wingdings" w:hint="default"/>
      </w:rPr>
    </w:lvl>
    <w:lvl w:ilvl="6" w:tplc="04240001" w:tentative="1">
      <w:start w:val="1"/>
      <w:numFmt w:val="bullet"/>
      <w:lvlText w:val=""/>
      <w:lvlJc w:val="left"/>
      <w:pPr>
        <w:ind w:left="5443" w:hanging="360"/>
      </w:pPr>
      <w:rPr>
        <w:rFonts w:ascii="Symbol" w:hAnsi="Symbol" w:hint="default"/>
      </w:rPr>
    </w:lvl>
    <w:lvl w:ilvl="7" w:tplc="04240003" w:tentative="1">
      <w:start w:val="1"/>
      <w:numFmt w:val="bullet"/>
      <w:lvlText w:val="o"/>
      <w:lvlJc w:val="left"/>
      <w:pPr>
        <w:ind w:left="6163" w:hanging="360"/>
      </w:pPr>
      <w:rPr>
        <w:rFonts w:ascii="Courier New" w:hAnsi="Courier New" w:cs="Courier New" w:hint="default"/>
      </w:rPr>
    </w:lvl>
    <w:lvl w:ilvl="8" w:tplc="04240005" w:tentative="1">
      <w:start w:val="1"/>
      <w:numFmt w:val="bullet"/>
      <w:lvlText w:val=""/>
      <w:lvlJc w:val="left"/>
      <w:pPr>
        <w:ind w:left="6883" w:hanging="360"/>
      </w:pPr>
      <w:rPr>
        <w:rFonts w:ascii="Wingdings" w:hAnsi="Wingdings" w:hint="default"/>
      </w:rPr>
    </w:lvl>
  </w:abstractNum>
  <w:num w:numId="1">
    <w:abstractNumId w:val="22"/>
  </w:num>
  <w:num w:numId="2">
    <w:abstractNumId w:val="19"/>
  </w:num>
  <w:num w:numId="3">
    <w:abstractNumId w:val="16"/>
  </w:num>
  <w:num w:numId="4">
    <w:abstractNumId w:val="9"/>
  </w:num>
  <w:num w:numId="5">
    <w:abstractNumId w:val="18"/>
  </w:num>
  <w:num w:numId="6">
    <w:abstractNumId w:val="10"/>
  </w:num>
  <w:num w:numId="7">
    <w:abstractNumId w:val="5"/>
  </w:num>
  <w:num w:numId="8">
    <w:abstractNumId w:val="14"/>
  </w:num>
  <w:num w:numId="9">
    <w:abstractNumId w:val="21"/>
  </w:num>
  <w:num w:numId="10">
    <w:abstractNumId w:val="7"/>
  </w:num>
  <w:num w:numId="11">
    <w:abstractNumId w:val="0"/>
    <w:lvlOverride w:ilvl="0">
      <w:lvl w:ilvl="0">
        <w:start w:val="1"/>
        <w:numFmt w:val="bullet"/>
        <w:lvlText w:val=""/>
        <w:legacy w:legacy="1" w:legacySpace="113" w:legacyIndent="340"/>
        <w:lvlJc w:val="left"/>
        <w:pPr>
          <w:ind w:left="1049" w:hanging="340"/>
        </w:pPr>
        <w:rPr>
          <w:rFonts w:ascii="Symbol" w:hAnsi="Symbol" w:hint="default"/>
        </w:rPr>
      </w:lvl>
    </w:lvlOverride>
  </w:num>
  <w:num w:numId="12">
    <w:abstractNumId w:val="3"/>
  </w:num>
  <w:num w:numId="13">
    <w:abstractNumId w:val="13"/>
  </w:num>
  <w:num w:numId="14">
    <w:abstractNumId w:val="20"/>
  </w:num>
  <w:num w:numId="15">
    <w:abstractNumId w:val="4"/>
  </w:num>
  <w:num w:numId="16">
    <w:abstractNumId w:val="12"/>
  </w:num>
  <w:num w:numId="17">
    <w:abstractNumId w:val="17"/>
  </w:num>
  <w:num w:numId="18">
    <w:abstractNumId w:val="11"/>
  </w:num>
  <w:num w:numId="19">
    <w:abstractNumId w:val="1"/>
  </w:num>
  <w:num w:numId="20">
    <w:abstractNumId w:val="15"/>
  </w:num>
  <w:num w:numId="21">
    <w:abstractNumId w:val="8"/>
  </w:num>
  <w:num w:numId="22">
    <w:abstractNumId w:val="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ocumentProtection w:edit="readOnly" w:enforcement="1" w:cryptProviderType="rsaAES" w:cryptAlgorithmClass="hash" w:cryptAlgorithmType="typeAny" w:cryptAlgorithmSid="14" w:cryptSpinCount="100000" w:hash="LiebiK2634XqEmsrb6z472PUAesiKWkpaCXOsFi3aGYW5OjPjjan1GzFeoJqUP7F/CEOx+mhR8qx+kkP3Emj7g==" w:salt="XGH3pYMO8EORjhV5ZjJO9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07"/>
    <w:rsid w:val="000223A4"/>
    <w:rsid w:val="000279BF"/>
    <w:rsid w:val="00032CAB"/>
    <w:rsid w:val="000404AE"/>
    <w:rsid w:val="00044E38"/>
    <w:rsid w:val="00054615"/>
    <w:rsid w:val="0009171E"/>
    <w:rsid w:val="000A2382"/>
    <w:rsid w:val="000B0227"/>
    <w:rsid w:val="000B1442"/>
    <w:rsid w:val="000D5181"/>
    <w:rsid w:val="0013796B"/>
    <w:rsid w:val="00171A08"/>
    <w:rsid w:val="00185852"/>
    <w:rsid w:val="001A51AA"/>
    <w:rsid w:val="001B6327"/>
    <w:rsid w:val="001C2829"/>
    <w:rsid w:val="001C5FA3"/>
    <w:rsid w:val="001F12E9"/>
    <w:rsid w:val="002061BD"/>
    <w:rsid w:val="0022165E"/>
    <w:rsid w:val="00247F83"/>
    <w:rsid w:val="00251D74"/>
    <w:rsid w:val="00267FF7"/>
    <w:rsid w:val="00276EDE"/>
    <w:rsid w:val="00286400"/>
    <w:rsid w:val="002A72E5"/>
    <w:rsid w:val="002C79BA"/>
    <w:rsid w:val="002D7692"/>
    <w:rsid w:val="002E60EE"/>
    <w:rsid w:val="0031095C"/>
    <w:rsid w:val="003271AF"/>
    <w:rsid w:val="003D4C3F"/>
    <w:rsid w:val="003E14FA"/>
    <w:rsid w:val="004549AB"/>
    <w:rsid w:val="00457CB3"/>
    <w:rsid w:val="004603D7"/>
    <w:rsid w:val="00481C76"/>
    <w:rsid w:val="004972F8"/>
    <w:rsid w:val="004B4178"/>
    <w:rsid w:val="004D028E"/>
    <w:rsid w:val="004E3B09"/>
    <w:rsid w:val="004E3F6B"/>
    <w:rsid w:val="004F7609"/>
    <w:rsid w:val="00515B72"/>
    <w:rsid w:val="00525E05"/>
    <w:rsid w:val="00531D76"/>
    <w:rsid w:val="00543620"/>
    <w:rsid w:val="00594362"/>
    <w:rsid w:val="005B43F6"/>
    <w:rsid w:val="005B65F0"/>
    <w:rsid w:val="005C1CD0"/>
    <w:rsid w:val="00613E4A"/>
    <w:rsid w:val="0061511D"/>
    <w:rsid w:val="00683EDE"/>
    <w:rsid w:val="00692AA3"/>
    <w:rsid w:val="006B6996"/>
    <w:rsid w:val="006C70FB"/>
    <w:rsid w:val="006E49EC"/>
    <w:rsid w:val="00703AD5"/>
    <w:rsid w:val="007608E6"/>
    <w:rsid w:val="00777708"/>
    <w:rsid w:val="0079513D"/>
    <w:rsid w:val="0079637C"/>
    <w:rsid w:val="007A3CBD"/>
    <w:rsid w:val="007B0EBD"/>
    <w:rsid w:val="007C5063"/>
    <w:rsid w:val="007F1026"/>
    <w:rsid w:val="007F144D"/>
    <w:rsid w:val="007F30FD"/>
    <w:rsid w:val="007F5591"/>
    <w:rsid w:val="008172BA"/>
    <w:rsid w:val="00823323"/>
    <w:rsid w:val="008570F6"/>
    <w:rsid w:val="0086672F"/>
    <w:rsid w:val="00880CB8"/>
    <w:rsid w:val="0089695A"/>
    <w:rsid w:val="008B73C7"/>
    <w:rsid w:val="008C7B21"/>
    <w:rsid w:val="008D7D48"/>
    <w:rsid w:val="009060EC"/>
    <w:rsid w:val="009454E4"/>
    <w:rsid w:val="009A0FC3"/>
    <w:rsid w:val="009B11B2"/>
    <w:rsid w:val="009B6082"/>
    <w:rsid w:val="009D3FB8"/>
    <w:rsid w:val="00A01D94"/>
    <w:rsid w:val="00A04129"/>
    <w:rsid w:val="00A2211F"/>
    <w:rsid w:val="00A27C67"/>
    <w:rsid w:val="00A71723"/>
    <w:rsid w:val="00A75C07"/>
    <w:rsid w:val="00AA73CB"/>
    <w:rsid w:val="00AB1402"/>
    <w:rsid w:val="00AC2322"/>
    <w:rsid w:val="00AD208C"/>
    <w:rsid w:val="00AD3047"/>
    <w:rsid w:val="00AE5C5B"/>
    <w:rsid w:val="00B03812"/>
    <w:rsid w:val="00B25550"/>
    <w:rsid w:val="00B33F0A"/>
    <w:rsid w:val="00B346AC"/>
    <w:rsid w:val="00B41E1C"/>
    <w:rsid w:val="00B47C99"/>
    <w:rsid w:val="00B77F50"/>
    <w:rsid w:val="00B86B2E"/>
    <w:rsid w:val="00B86D3D"/>
    <w:rsid w:val="00BA4B24"/>
    <w:rsid w:val="00BC69C7"/>
    <w:rsid w:val="00C65492"/>
    <w:rsid w:val="00C97233"/>
    <w:rsid w:val="00CD44CD"/>
    <w:rsid w:val="00D27F89"/>
    <w:rsid w:val="00D55A49"/>
    <w:rsid w:val="00D61E93"/>
    <w:rsid w:val="00D73BE0"/>
    <w:rsid w:val="00D91DBF"/>
    <w:rsid w:val="00DC1F01"/>
    <w:rsid w:val="00DC547E"/>
    <w:rsid w:val="00DD2C75"/>
    <w:rsid w:val="00DD55F1"/>
    <w:rsid w:val="00DD678C"/>
    <w:rsid w:val="00DE4829"/>
    <w:rsid w:val="00DF1489"/>
    <w:rsid w:val="00E0117D"/>
    <w:rsid w:val="00E050DA"/>
    <w:rsid w:val="00E1182F"/>
    <w:rsid w:val="00E32BEE"/>
    <w:rsid w:val="00E45147"/>
    <w:rsid w:val="00E5058F"/>
    <w:rsid w:val="00E51105"/>
    <w:rsid w:val="00E56C41"/>
    <w:rsid w:val="00E737AD"/>
    <w:rsid w:val="00E83A45"/>
    <w:rsid w:val="00E947FB"/>
    <w:rsid w:val="00EA10D8"/>
    <w:rsid w:val="00EB1731"/>
    <w:rsid w:val="00EC6EEA"/>
    <w:rsid w:val="00ED0924"/>
    <w:rsid w:val="00ED16E2"/>
    <w:rsid w:val="00ED2FCB"/>
    <w:rsid w:val="00FC79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rsid w:val="00D55A49"/>
  </w:style>
  <w:style w:type="paragraph" w:styleId="Naslov2">
    <w:name w:val="heading 2"/>
    <w:basedOn w:val="Navaden"/>
    <w:next w:val="Navaden"/>
    <w:link w:val="Naslov2Znak"/>
    <w:uiPriority w:val="9"/>
    <w:semiHidden/>
    <w:unhideWhenUsed/>
    <w:qFormat/>
    <w:rsid w:val="00515B7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slov5">
    <w:name w:val="heading 5"/>
    <w:basedOn w:val="Navaden"/>
    <w:next w:val="Navaden"/>
    <w:link w:val="Naslov5Znak"/>
    <w:uiPriority w:val="9"/>
    <w:semiHidden/>
    <w:unhideWhenUsed/>
    <w:qFormat/>
    <w:rsid w:val="00A75C07"/>
    <w:pPr>
      <w:keepNext/>
      <w:keepLines/>
      <w:widowControl w:val="0"/>
      <w:spacing w:before="200" w:after="0" w:line="276" w:lineRule="auto"/>
      <w:outlineLvl w:val="4"/>
    </w:pPr>
    <w:rPr>
      <w:rFonts w:asciiTheme="majorHAnsi" w:eastAsiaTheme="majorEastAsia" w:hAnsiTheme="majorHAnsi" w:cstheme="majorBidi"/>
      <w:color w:val="1F4D78" w:themeColor="accent1" w:themeShade="7F"/>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semiHidden/>
    <w:rsid w:val="00A75C07"/>
    <w:rPr>
      <w:rFonts w:asciiTheme="majorHAnsi" w:eastAsiaTheme="majorEastAsia" w:hAnsiTheme="majorHAnsi" w:cstheme="majorBidi"/>
      <w:color w:val="1F4D78" w:themeColor="accent1" w:themeShade="7F"/>
      <w:lang w:val="en-US"/>
    </w:rPr>
  </w:style>
  <w:style w:type="paragraph" w:styleId="Glava">
    <w:name w:val="header"/>
    <w:basedOn w:val="Navaden"/>
    <w:link w:val="GlavaZnak"/>
    <w:uiPriority w:val="99"/>
    <w:unhideWhenUsed/>
    <w:rsid w:val="00A75C07"/>
    <w:pPr>
      <w:widowControl w:val="0"/>
      <w:tabs>
        <w:tab w:val="center" w:pos="4536"/>
        <w:tab w:val="right" w:pos="9072"/>
      </w:tabs>
      <w:spacing w:after="0" w:line="240" w:lineRule="auto"/>
    </w:pPr>
    <w:rPr>
      <w:lang w:val="en-US"/>
    </w:rPr>
  </w:style>
  <w:style w:type="character" w:customStyle="1" w:styleId="GlavaZnak">
    <w:name w:val="Glava Znak"/>
    <w:basedOn w:val="Privzetapisavaodstavka"/>
    <w:link w:val="Glava"/>
    <w:uiPriority w:val="99"/>
    <w:rsid w:val="00A75C07"/>
    <w:rPr>
      <w:lang w:val="en-US"/>
    </w:rPr>
  </w:style>
  <w:style w:type="paragraph" w:styleId="Noga">
    <w:name w:val="footer"/>
    <w:basedOn w:val="Navaden"/>
    <w:link w:val="NogaZnak"/>
    <w:uiPriority w:val="99"/>
    <w:unhideWhenUsed/>
    <w:rsid w:val="00A75C07"/>
    <w:pPr>
      <w:widowControl w:val="0"/>
      <w:tabs>
        <w:tab w:val="center" w:pos="4536"/>
        <w:tab w:val="right" w:pos="9072"/>
      </w:tabs>
      <w:spacing w:after="0" w:line="240" w:lineRule="auto"/>
    </w:pPr>
    <w:rPr>
      <w:lang w:val="en-US"/>
    </w:rPr>
  </w:style>
  <w:style w:type="character" w:customStyle="1" w:styleId="NogaZnak">
    <w:name w:val="Noga Znak"/>
    <w:basedOn w:val="Privzetapisavaodstavka"/>
    <w:link w:val="Noga"/>
    <w:uiPriority w:val="99"/>
    <w:rsid w:val="00A75C07"/>
    <w:rPr>
      <w:lang w:val="en-US"/>
    </w:rPr>
  </w:style>
  <w:style w:type="character" w:styleId="Hiperpovezava">
    <w:name w:val="Hyperlink"/>
    <w:basedOn w:val="Privzetapisavaodstavka"/>
    <w:uiPriority w:val="99"/>
    <w:unhideWhenUsed/>
    <w:rsid w:val="00A75C07"/>
    <w:rPr>
      <w:color w:val="0563C1" w:themeColor="hyperlink"/>
      <w:u w:val="single"/>
    </w:rPr>
  </w:style>
  <w:style w:type="paragraph" w:styleId="Besedilooblaka">
    <w:name w:val="Balloon Text"/>
    <w:basedOn w:val="Navaden"/>
    <w:link w:val="BesedilooblakaZnak"/>
    <w:uiPriority w:val="99"/>
    <w:semiHidden/>
    <w:unhideWhenUsed/>
    <w:rsid w:val="00A75C07"/>
    <w:pPr>
      <w:widowControl w:val="0"/>
      <w:spacing w:after="0" w:line="240" w:lineRule="auto"/>
    </w:pPr>
    <w:rPr>
      <w:rFonts w:ascii="Tahoma" w:hAnsi="Tahoma" w:cs="Tahoma"/>
      <w:sz w:val="16"/>
      <w:szCs w:val="16"/>
      <w:lang w:val="en-US"/>
    </w:rPr>
  </w:style>
  <w:style w:type="character" w:customStyle="1" w:styleId="BesedilooblakaZnak">
    <w:name w:val="Besedilo oblačka Znak"/>
    <w:basedOn w:val="Privzetapisavaodstavka"/>
    <w:link w:val="Besedilooblaka"/>
    <w:uiPriority w:val="99"/>
    <w:semiHidden/>
    <w:rsid w:val="00A75C07"/>
    <w:rPr>
      <w:rFonts w:ascii="Tahoma" w:hAnsi="Tahoma" w:cs="Tahoma"/>
      <w:sz w:val="16"/>
      <w:szCs w:val="16"/>
      <w:lang w:val="en-US"/>
    </w:rPr>
  </w:style>
  <w:style w:type="paragraph" w:styleId="Odstavekseznama">
    <w:name w:val="List Paragraph"/>
    <w:basedOn w:val="Navaden"/>
    <w:uiPriority w:val="34"/>
    <w:qFormat/>
    <w:rsid w:val="00A75C07"/>
    <w:pPr>
      <w:widowControl w:val="0"/>
      <w:spacing w:after="200" w:line="276" w:lineRule="auto"/>
      <w:ind w:left="720"/>
      <w:contextualSpacing/>
    </w:pPr>
    <w:rPr>
      <w:lang w:val="en-US"/>
    </w:rPr>
  </w:style>
  <w:style w:type="character" w:styleId="Pripombasklic">
    <w:name w:val="annotation reference"/>
    <w:basedOn w:val="Privzetapisavaodstavka"/>
    <w:uiPriority w:val="99"/>
    <w:semiHidden/>
    <w:unhideWhenUsed/>
    <w:rsid w:val="00ED2FCB"/>
    <w:rPr>
      <w:sz w:val="16"/>
      <w:szCs w:val="16"/>
    </w:rPr>
  </w:style>
  <w:style w:type="paragraph" w:styleId="Pripombabesedilo">
    <w:name w:val="annotation text"/>
    <w:basedOn w:val="Navaden"/>
    <w:link w:val="PripombabesediloZnak"/>
    <w:uiPriority w:val="99"/>
    <w:semiHidden/>
    <w:unhideWhenUsed/>
    <w:rsid w:val="00ED2FC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D2FCB"/>
    <w:rPr>
      <w:sz w:val="20"/>
      <w:szCs w:val="20"/>
    </w:rPr>
  </w:style>
  <w:style w:type="paragraph" w:styleId="Zadevapripombe">
    <w:name w:val="annotation subject"/>
    <w:basedOn w:val="Pripombabesedilo"/>
    <w:next w:val="Pripombabesedilo"/>
    <w:link w:val="ZadevapripombeZnak"/>
    <w:uiPriority w:val="99"/>
    <w:semiHidden/>
    <w:unhideWhenUsed/>
    <w:rsid w:val="00ED2FCB"/>
    <w:rPr>
      <w:b/>
      <w:bCs/>
    </w:rPr>
  </w:style>
  <w:style w:type="character" w:customStyle="1" w:styleId="ZadevapripombeZnak">
    <w:name w:val="Zadeva pripombe Znak"/>
    <w:basedOn w:val="PripombabesediloZnak"/>
    <w:link w:val="Zadevapripombe"/>
    <w:uiPriority w:val="99"/>
    <w:semiHidden/>
    <w:rsid w:val="00ED2FCB"/>
    <w:rPr>
      <w:b/>
      <w:bCs/>
      <w:sz w:val="20"/>
      <w:szCs w:val="20"/>
    </w:rPr>
  </w:style>
  <w:style w:type="character" w:customStyle="1" w:styleId="Naslov2Znak">
    <w:name w:val="Naslov 2 Znak"/>
    <w:basedOn w:val="Privzetapisavaodstavka"/>
    <w:link w:val="Naslov2"/>
    <w:uiPriority w:val="9"/>
    <w:semiHidden/>
    <w:rsid w:val="00515B72"/>
    <w:rPr>
      <w:rFonts w:asciiTheme="majorHAnsi" w:eastAsiaTheme="majorEastAsia" w:hAnsiTheme="majorHAnsi" w:cstheme="majorBidi"/>
      <w:b/>
      <w:bCs/>
      <w:color w:val="5B9BD5" w:themeColor="accent1"/>
      <w:sz w:val="26"/>
      <w:szCs w:val="26"/>
    </w:rPr>
  </w:style>
  <w:style w:type="paragraph" w:styleId="Telobesedila2">
    <w:name w:val="Body Text 2"/>
    <w:basedOn w:val="Navaden"/>
    <w:link w:val="Telobesedila2Znak"/>
    <w:rsid w:val="0031095C"/>
    <w:pPr>
      <w:spacing w:after="0" w:line="240" w:lineRule="auto"/>
    </w:pPr>
    <w:rPr>
      <w:rFonts w:ascii="Arial" w:eastAsia="Times New Roman" w:hAnsi="Arial" w:cs="Times New Roman"/>
      <w:b/>
      <w:sz w:val="20"/>
      <w:szCs w:val="20"/>
    </w:rPr>
  </w:style>
  <w:style w:type="character" w:customStyle="1" w:styleId="Telobesedila2Znak">
    <w:name w:val="Telo besedila 2 Znak"/>
    <w:basedOn w:val="Privzetapisavaodstavka"/>
    <w:link w:val="Telobesedila2"/>
    <w:rsid w:val="0031095C"/>
    <w:rPr>
      <w:rFonts w:ascii="Arial" w:eastAsia="Times New Roman" w:hAnsi="Arial" w:cs="Times New Roman"/>
      <w:b/>
      <w:sz w:val="20"/>
      <w:szCs w:val="20"/>
    </w:rPr>
  </w:style>
  <w:style w:type="paragraph" w:customStyle="1" w:styleId="BodyText21">
    <w:name w:val="Body Text 21"/>
    <w:basedOn w:val="Navaden"/>
    <w:rsid w:val="00251D74"/>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enarocanje.si/_ESPD/" TargetMode="Externa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hyperlink" Target="mailto:justina.gosak@sport-ljubljana.si"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justina.gosak@sport-ljubljana.si" TargetMode="Externa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C8E87-1C8C-41F5-80E5-C8CB0451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14677</Words>
  <Characters>83660</Characters>
  <Application>Microsoft Office Word</Application>
  <DocSecurity>8</DocSecurity>
  <Lines>697</Lines>
  <Paragraphs>196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2017-06-12T14:31:00Z</dcterms:created>
  <dcterms:modified xsi:type="dcterms:W3CDTF">2017-06-12T16:08:00Z</dcterms:modified>
</cp:coreProperties>
</file>